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B2988" w14:textId="77777777" w:rsidR="00262821" w:rsidRDefault="00262821" w:rsidP="00262821">
      <w:r>
        <w:t>ENVIRONMENTAL SAFETY</w:t>
      </w:r>
    </w:p>
    <w:p w14:paraId="03853A79" w14:textId="77777777" w:rsidR="00262821" w:rsidRDefault="00262821" w:rsidP="00262821">
      <w:r>
        <w:t>(415 ILCS 151/) Consumer Electronics Recycling Act.</w:t>
      </w:r>
    </w:p>
    <w:p w14:paraId="706F2711" w14:textId="77777777" w:rsidR="00262821" w:rsidRDefault="00262821" w:rsidP="00262821">
      <w:r>
        <w:t xml:space="preserve"> </w:t>
      </w:r>
    </w:p>
    <w:p w14:paraId="733ABBCC" w14:textId="7534428F" w:rsidR="00262821" w:rsidRDefault="00262821" w:rsidP="00262821">
      <w:r>
        <w:t>(415 ILCS 151/Art. 1 heading)</w:t>
      </w:r>
    </w:p>
    <w:p w14:paraId="2F436E6E" w14:textId="77777777" w:rsidR="00262821" w:rsidRDefault="00262821" w:rsidP="00262821">
      <w:r>
        <w:t>ARTICLE 1. CONSUMER ELECTRONICS RECYCLING ACT</w:t>
      </w:r>
    </w:p>
    <w:p w14:paraId="48F04C66" w14:textId="77777777" w:rsidR="00262821" w:rsidRDefault="00262821" w:rsidP="00262821">
      <w:r>
        <w:t>(This Article is scheduled to be repealed on December 31, 2026)</w:t>
      </w:r>
    </w:p>
    <w:p w14:paraId="45AFC81C" w14:textId="77777777" w:rsidR="00262821" w:rsidRDefault="00262821" w:rsidP="00262821">
      <w:r>
        <w:t>(Source: P.A. 100-433, eff. 8-25-17.)</w:t>
      </w:r>
    </w:p>
    <w:p w14:paraId="039CB8F6" w14:textId="77777777" w:rsidR="00262821" w:rsidRDefault="00262821" w:rsidP="00262821"/>
    <w:p w14:paraId="2E70603A" w14:textId="70EA5FE8" w:rsidR="00262821" w:rsidRDefault="00262821" w:rsidP="00262821">
      <w:r>
        <w:t>(415 ILCS 151/1-1)</w:t>
      </w:r>
    </w:p>
    <w:p w14:paraId="28286704" w14:textId="6A6E4023" w:rsidR="00262821" w:rsidRDefault="00262821" w:rsidP="00262821">
      <w:r>
        <w:t>(Section scheduled to be repealed on December 31, 2026)</w:t>
      </w:r>
    </w:p>
    <w:p w14:paraId="3104C50B" w14:textId="229F7E78" w:rsidR="00262821" w:rsidRDefault="00262821" w:rsidP="00262821">
      <w:r>
        <w:t>Sec. 1-1. Short title. This Act may be cited as the Consumer Electronics Recycling Act. References in this Article to "this Act" mean this Article.</w:t>
      </w:r>
    </w:p>
    <w:p w14:paraId="1F080081" w14:textId="77777777" w:rsidR="00262821" w:rsidRDefault="00262821" w:rsidP="00262821">
      <w:r>
        <w:t>(Source: P.A. 100-433, eff. 8-25-17.)</w:t>
      </w:r>
    </w:p>
    <w:p w14:paraId="11080F9C" w14:textId="77777777" w:rsidR="00262821" w:rsidRDefault="00262821" w:rsidP="00262821"/>
    <w:p w14:paraId="7D4B96BB" w14:textId="5BC38FD1" w:rsidR="00262821" w:rsidRDefault="00262821" w:rsidP="00262821">
      <w:r>
        <w:t>(415 ILCS 151/1-3)</w:t>
      </w:r>
    </w:p>
    <w:p w14:paraId="57E27393" w14:textId="7871370A" w:rsidR="00262821" w:rsidRDefault="00262821" w:rsidP="00262821">
      <w:r>
        <w:t>(Section scheduled to be repealed on December 31, 2026)</w:t>
      </w:r>
    </w:p>
    <w:p w14:paraId="2578C11F" w14:textId="2A596CFA" w:rsidR="00262821" w:rsidRDefault="00262821" w:rsidP="00262821">
      <w:r>
        <w:t>Sec. 1-3. Findings; purpose.</w:t>
      </w:r>
    </w:p>
    <w:p w14:paraId="24957943" w14:textId="43B66D7D" w:rsidR="00262821" w:rsidRDefault="00262821" w:rsidP="00262821">
      <w:r>
        <w:t xml:space="preserve">(a) The General Assembly finds </w:t>
      </w:r>
      <w:proofErr w:type="gramStart"/>
      <w:r>
        <w:t>all of</w:t>
      </w:r>
      <w:proofErr w:type="gramEnd"/>
      <w:r>
        <w:t xml:space="preserve"> the following:</w:t>
      </w:r>
    </w:p>
    <w:p w14:paraId="52DDE9D2" w14:textId="38A20DAE" w:rsidR="00262821" w:rsidRDefault="00262821" w:rsidP="00262821">
      <w:r>
        <w:t>(1) Many older and obsolete consumer electronic products contain materials which may pose environmental and health risks that should be managed.</w:t>
      </w:r>
    </w:p>
    <w:p w14:paraId="0E155EF7" w14:textId="4BF8FDA0" w:rsidR="00262821" w:rsidRDefault="00262821" w:rsidP="00262821">
      <w:r>
        <w:t>(2) Consumer electronic products contain metals, plastics, glass, and other potentially valuable materials. The reuse and recycling of these materials can conserve natural resources and energy.</w:t>
      </w:r>
    </w:p>
    <w:p w14:paraId="503A944E" w14:textId="67C00126" w:rsidR="00262821" w:rsidRDefault="00262821" w:rsidP="00262821">
      <w:r>
        <w:t>(3) The recycling and reuse of the covered electronic devices defined under this Act falls within the State of Illinois' interest in the proper management of such products.</w:t>
      </w:r>
    </w:p>
    <w:p w14:paraId="7588594C" w14:textId="6B302FB9" w:rsidR="00262821" w:rsidRDefault="00262821" w:rsidP="00262821">
      <w:r>
        <w:t>(4) Illinois counties and municipalities may face significant cost burdens in collecting and processing obsolete electronic products for reuse and recycling.</w:t>
      </w:r>
    </w:p>
    <w:p w14:paraId="4A9684C7" w14:textId="1865775F" w:rsidR="00262821" w:rsidRDefault="00262821" w:rsidP="00262821">
      <w:r>
        <w:lastRenderedPageBreak/>
        <w:t>(5) Manufacturers of electronic products should share responsibility for the proper management of obsolete consumer electronic products.</w:t>
      </w:r>
    </w:p>
    <w:p w14:paraId="7502DCDB" w14:textId="268AC9EF" w:rsidR="00262821" w:rsidRDefault="00262821" w:rsidP="00262821">
      <w:r>
        <w:t>(6) Illinois counties and municipalities, and the citizens of Illinois, will benefit from the implementation of a program or programs for the proper management of obsolete consumer electronic products operated by manufacturers that are actively overseen by the State.</w:t>
      </w:r>
    </w:p>
    <w:p w14:paraId="7BE58718" w14:textId="58BDC064" w:rsidR="00262821" w:rsidRDefault="00262821" w:rsidP="00262821">
      <w:r>
        <w:t>(7) It is the intent of the State to allow manufacturers to coordinate their activities and programs related to the proper management of obsolete covered electronic devices as defined under this Act under strict State supervision regardless of the effect the manufacturers' actions or such coordination will have on competition.</w:t>
      </w:r>
    </w:p>
    <w:p w14:paraId="41DB0243" w14:textId="20B07D35" w:rsidR="00262821" w:rsidRDefault="00262821" w:rsidP="00262821">
      <w:r>
        <w:t>(8) It is in the best interest of the State to promote the coordination of manufacturer activities and programs related to the proper management of obsolete covered electronic devices through participation in a manufacturer clearinghouse as set forth in the Act.</w:t>
      </w:r>
    </w:p>
    <w:p w14:paraId="09F2A5AD" w14:textId="3EC23654" w:rsidR="00262821" w:rsidRDefault="00262821" w:rsidP="00262821">
      <w:r>
        <w:t>(b) The purpose of this Act is to further the interest of the State of Illinois in the proper management of obsolete consumer electronic products by setting forth procedures by which the recycling and processing for reuse of covered electronic devices will be accomplished by manufacturers for those counties and municipalities that wish to opt-in to electronic product manufacturer-run recycling and processing programs that are approved and overseen by the State of Illinois.</w:t>
      </w:r>
    </w:p>
    <w:p w14:paraId="3CCA8F73" w14:textId="77777777" w:rsidR="00262821" w:rsidRDefault="00262821" w:rsidP="00262821">
      <w:r>
        <w:t>(Source: P.A. 100-592, eff. 6-22-18.)</w:t>
      </w:r>
    </w:p>
    <w:p w14:paraId="41EE120F" w14:textId="77777777" w:rsidR="00262821" w:rsidRDefault="00262821" w:rsidP="00262821"/>
    <w:p w14:paraId="653796C6" w14:textId="3BAB1240" w:rsidR="00262821" w:rsidRDefault="00262821" w:rsidP="00262821">
      <w:r>
        <w:t>(415 ILCS 151/1-5)</w:t>
      </w:r>
    </w:p>
    <w:p w14:paraId="20A01528" w14:textId="2CE80402" w:rsidR="00262821" w:rsidRDefault="00262821" w:rsidP="00262821">
      <w:r>
        <w:t>(Section scheduled to be repealed on December 31, 2026)</w:t>
      </w:r>
    </w:p>
    <w:p w14:paraId="3858503C" w14:textId="5BEE83A3" w:rsidR="00262821" w:rsidRDefault="00262821" w:rsidP="00262821">
      <w:r>
        <w:t>Sec. 1-5. Definitions. As used in this Act:</w:t>
      </w:r>
    </w:p>
    <w:p w14:paraId="2F0AEA2F" w14:textId="683CE5EB" w:rsidR="00262821" w:rsidRDefault="00262821" w:rsidP="00262821">
      <w:r>
        <w:t>"Agency" means the Illinois Environmental Protection Agency.</w:t>
      </w:r>
    </w:p>
    <w:p w14:paraId="50C6E57D" w14:textId="034D632F" w:rsidR="00262821" w:rsidRDefault="00262821" w:rsidP="00262821">
      <w:r>
        <w:t>"Best practices" means standards for collecting and preparing items for shipment and recycling. "Best practices" may include standards for packaging for transport, load size, acceptable load contamination levels, non-CED items included in a load, and other standards as determined under Section 1-85 of this Act. "Best practices" shall consider the desired intent to preserve existing collection programs and relationships when possible.</w:t>
      </w:r>
    </w:p>
    <w:p w14:paraId="795ED322" w14:textId="0EB7277C" w:rsidR="00262821" w:rsidRDefault="00262821" w:rsidP="00262821">
      <w:r>
        <w:t xml:space="preserve">"Collector" means a person who collects </w:t>
      </w:r>
      <w:del w:id="0" w:author="Christina Seibert" w:date="2024-11-08T12:21:00Z" w16du:dateUtc="2024-11-08T18:21:00Z">
        <w:r w:rsidDel="00592638">
          <w:delText>residential CEDs</w:delText>
        </w:r>
      </w:del>
      <w:ins w:id="1" w:author="Christina Seibert" w:date="2024-11-08T12:21:00Z" w16du:dateUtc="2024-11-08T18:21:00Z">
        <w:r w:rsidR="00592638">
          <w:t>CEDs from covered entities</w:t>
        </w:r>
      </w:ins>
      <w:r>
        <w:t xml:space="preserve"> at any program collection site or one-day collection event and prepares them for transport.</w:t>
      </w:r>
    </w:p>
    <w:p w14:paraId="45D6C0AE" w14:textId="74AF672A" w:rsidR="00262821" w:rsidRDefault="00262821" w:rsidP="00262821">
      <w:r>
        <w:lastRenderedPageBreak/>
        <w:t xml:space="preserve">"Computer", often referred to as a "personal computer" or "PC", means a desktop or notebook computer as further defined below and used only in a residence, but does not mean an automated typewriter, electronic printer, mobile telephone, portable hand-held calculator, portable digital assistant (PDA), MP3 player, or </w:t>
      </w:r>
      <w:proofErr w:type="gramStart"/>
      <w:r>
        <w:t>other</w:t>
      </w:r>
      <w:proofErr w:type="gramEnd"/>
      <w:r>
        <w:t xml:space="preserve"> similar device. "Computer" does not include computer peripherals, commonly known as cables, mouse, or keyboard. "Computer" is further defined as either:</w:t>
      </w:r>
    </w:p>
    <w:p w14:paraId="11157033" w14:textId="3BEFAFB3" w:rsidR="00262821" w:rsidRDefault="00262821" w:rsidP="00262821">
      <w:r>
        <w:t xml:space="preserve">(1) "Desktop computer", which means an electronic, magnetic, optical, electrochemical, or other high-speed data processing device performing logical, arithmetic, or storage functions for general purpose needs that are met through interaction with </w:t>
      </w:r>
      <w:proofErr w:type="gramStart"/>
      <w:r>
        <w:t>a number of</w:t>
      </w:r>
      <w:proofErr w:type="gramEnd"/>
      <w:r>
        <w:t xml:space="preserve"> software programs contained therein, and that is not designed to exclusively perform a specific type of logical, arithmetic, or storage function or other limited or specialized application. Human interface with a desktop computer is achieved through a stand-alone keyboard, stand-alone monitor, or other display unit, and a stand-alone mouse or other pointing device, and is designed for a single user. A desktop computer has a main unit that is intended to be persistently located in a single location, often on a desk or on the floor. A desktop computer is not designed for portability and generally utilizes an external monitor, keyboard, and mouse with an external or internal power supply for a power source. Desktop computer does not include an automated typewriter or typesetter; or</w:t>
      </w:r>
    </w:p>
    <w:p w14:paraId="6D38E551" w14:textId="71DEC9AB" w:rsidR="00262821" w:rsidRDefault="00262821" w:rsidP="00262821">
      <w:r>
        <w:t xml:space="preserve">(2) "Notebook computer", which means an electronic, magnetic, optical, electrochemical, or other high-speed data processing device performing logical, arithmetic, or storage functions for general purpose needs that are met through interaction with </w:t>
      </w:r>
      <w:proofErr w:type="gramStart"/>
      <w:r>
        <w:t>a number of</w:t>
      </w:r>
      <w:proofErr w:type="gramEnd"/>
      <w:r>
        <w:t xml:space="preserve"> software programs contained therein, and that is not designed to exclusively perform a specific type of logical, arithmetic, or storage function or other limited or specialized application. Human interface with a notebook computer is achieved through a keyboard, video display greater than 4 inches in size, and mouse or other pointing device, all of which are contained within the construction of the unit that comprises the notebook computer; supplemental stand-alone interface devices typically can also be attached to the notebook computer. Notebook computers can use external, internal, or batteries for a power source. Notebook </w:t>
      </w:r>
      <w:proofErr w:type="gramStart"/>
      <w:r>
        <w:t>computer does</w:t>
      </w:r>
      <w:proofErr w:type="gramEnd"/>
      <w:r>
        <w:t xml:space="preserve"> not include a portable hand-held calculator, or a portable digital assistant or similar specialized device. A notebook computer has an incorporated video display greater than 4 inches in size and can be carried as one unit by an individual. A notebook computer is sometimes referred to as a laptop computer.</w:t>
      </w:r>
    </w:p>
    <w:p w14:paraId="1B3D03AF" w14:textId="0D26B36B" w:rsidR="00262821" w:rsidRDefault="00262821" w:rsidP="00262821">
      <w:r>
        <w:t xml:space="preserve">(3) "Tablet computer", which means an electronic, magnetic, optical, electrochemical, or other high-speed data processing device performing logical, arithmetic, or storage functions for general purpose needs that are met through interaction with </w:t>
      </w:r>
      <w:proofErr w:type="gramStart"/>
      <w:r>
        <w:t>a number of</w:t>
      </w:r>
      <w:proofErr w:type="gramEnd"/>
      <w:r>
        <w:t xml:space="preserve"> software programs contained therein, and that is not designed to exclusively perform a </w:t>
      </w:r>
      <w:r>
        <w:lastRenderedPageBreak/>
        <w:t>specific type of logical, arithmetic, or storage function or other limited or specialized application. Human interface with a tablet computer is achieved through a touch screen and video display screen greater than 6 inches in size (all of which are contained within the unit that comprises the tablet computer). Tablet computers may use an external or internal power source. "Tablet computer" does not include a portable hand-held calculator, a portable digital assistant, or a similar specialized device.</w:t>
      </w:r>
    </w:p>
    <w:p w14:paraId="0EC32146" w14:textId="4CF412FC" w:rsidR="00262821" w:rsidRDefault="00262821" w:rsidP="00262821">
      <w:r>
        <w:t>"Computer monitor" means an electronic device that is a cathode-ray tube or flat panel display primarily intended to display information from a computer and is used only in a residence.</w:t>
      </w:r>
    </w:p>
    <w:p w14:paraId="6EE045F4" w14:textId="4A893ED7" w:rsidR="00262821" w:rsidRDefault="00262821" w:rsidP="00262821">
      <w:r>
        <w:t>"County recycling coordinator" means the individual who is designated as the recycling coordinator for a county in a waste management plan developed pursuant to the Solid Waste Planning and Recycling Act.</w:t>
      </w:r>
    </w:p>
    <w:p w14:paraId="2CE8A571" w14:textId="49CF1759" w:rsidR="00262821" w:rsidRDefault="00262821" w:rsidP="00262821">
      <w:r>
        <w:t>"Covered electronic device" or "CED" means any computer, computer monitor, television, printer, electronic keyboard, facsimile machine, videocassette recorder, portable digital music player that has memory capability and is battery powered, digital video disc player, video game console, electronic mouse, scanner, digital converter box, cable receiver, satellite receiver, digital video disc recorder, or small-scale server</w:t>
      </w:r>
      <w:ins w:id="2" w:author="Christina Seibert" w:date="2024-11-08T11:09:00Z" w16du:dateUtc="2024-11-08T17:09:00Z">
        <w:r w:rsidR="004675E1">
          <w:t xml:space="preserve">, or </w:t>
        </w:r>
        <w:proofErr w:type="gramStart"/>
        <w:r w:rsidR="004675E1">
          <w:t xml:space="preserve">peripheral </w:t>
        </w:r>
      </w:ins>
      <w:r>
        <w:t xml:space="preserve"> sold</w:t>
      </w:r>
      <w:proofErr w:type="gramEnd"/>
      <w:r>
        <w:t xml:space="preserve"> at retail. "Covered electronic device" does not include any of the following:</w:t>
      </w:r>
    </w:p>
    <w:p w14:paraId="06C69899" w14:textId="2E6E774D" w:rsidR="00262821" w:rsidRDefault="00262821" w:rsidP="00262821">
      <w:r>
        <w:t xml:space="preserve">(1) an electronic device that is a part of a motor vehicle or any component part of a motor vehicle assembled by or for a vehicle manufacturer or franchised dealer, including replacement parts for use in a motor </w:t>
      </w:r>
      <w:proofErr w:type="gramStart"/>
      <w:r>
        <w:t>vehicle;</w:t>
      </w:r>
      <w:proofErr w:type="gramEnd"/>
    </w:p>
    <w:p w14:paraId="186BAAF5" w14:textId="5D5EC296" w:rsidR="00262821" w:rsidRDefault="00262821" w:rsidP="00262821">
      <w:r>
        <w:t>(2) an electronic device that is functionally or physically part of a larger piece of equipment or that is taken out of service from an industrial, commercial (including retail), library checkout, traffic control, kiosk, security (other than household security), governmental, agricultural, or medical setting, including but not limited to diagnostic, monitoring, or control equipment; or</w:t>
      </w:r>
    </w:p>
    <w:p w14:paraId="3A389B0E" w14:textId="3A9F66AD" w:rsidR="00262821" w:rsidRDefault="00262821" w:rsidP="00262821">
      <w:r>
        <w:t>(3) an electronic device that is contained within a clothes washer, clothes dryer, refrigerator, refrigerator and freezer, microwave oven, conventional oven or range, dishwasher, room air conditioner, dehumidifier, water pump, sump pump, or air purifier. To the extent allowed under federal and State laws and regulations, a CED that is being collected, recycled, or processed for reuse is not considered to be hazardous waste, household waste, solid waste, or special waste.</w:t>
      </w:r>
    </w:p>
    <w:p w14:paraId="28A12B13" w14:textId="23728AE7" w:rsidR="00262821" w:rsidRDefault="00262821" w:rsidP="00262821">
      <w:r>
        <w:t xml:space="preserve">"Covered electronic device category" or "CED category" means each of the following 8 categories of </w:t>
      </w:r>
      <w:del w:id="3" w:author="Christina Seibert" w:date="2024-11-08T12:21:00Z" w16du:dateUtc="2024-11-08T18:21:00Z">
        <w:r w:rsidDel="00592638">
          <w:delText>residential CEDs</w:delText>
        </w:r>
      </w:del>
      <w:ins w:id="4" w:author="Christina Seibert" w:date="2024-11-08T12:21:00Z" w16du:dateUtc="2024-11-08T18:21:00Z">
        <w:r w:rsidR="00592638">
          <w:t>CEDs from covered entities</w:t>
        </w:r>
      </w:ins>
      <w:r>
        <w:t>:</w:t>
      </w:r>
    </w:p>
    <w:p w14:paraId="49FE3A37" w14:textId="32FD969D" w:rsidR="00262821" w:rsidRDefault="00262821" w:rsidP="00262821">
      <w:r>
        <w:lastRenderedPageBreak/>
        <w:t xml:space="preserve">(1) computers and small-scale </w:t>
      </w:r>
      <w:proofErr w:type="gramStart"/>
      <w:r>
        <w:t>servers;</w:t>
      </w:r>
      <w:proofErr w:type="gramEnd"/>
    </w:p>
    <w:p w14:paraId="390C204E" w14:textId="08390C28" w:rsidR="00262821" w:rsidRDefault="00262821" w:rsidP="00262821">
      <w:r>
        <w:t xml:space="preserve">(2) computer </w:t>
      </w:r>
      <w:proofErr w:type="gramStart"/>
      <w:r>
        <w:t>monitors;</w:t>
      </w:r>
      <w:proofErr w:type="gramEnd"/>
    </w:p>
    <w:p w14:paraId="21401F63" w14:textId="3B6C111C" w:rsidR="00262821" w:rsidRDefault="00262821" w:rsidP="00262821">
      <w:r>
        <w:t xml:space="preserve">(3) </w:t>
      </w:r>
      <w:proofErr w:type="gramStart"/>
      <w:r>
        <w:t>televisions;</w:t>
      </w:r>
      <w:proofErr w:type="gramEnd"/>
    </w:p>
    <w:p w14:paraId="3400E4A5" w14:textId="167B84A1" w:rsidR="00262821" w:rsidRDefault="00262821" w:rsidP="00262821">
      <w:r>
        <w:t xml:space="preserve">(4) printers, facsimile machines, and </w:t>
      </w:r>
      <w:proofErr w:type="gramStart"/>
      <w:r>
        <w:t>scanners;</w:t>
      </w:r>
      <w:proofErr w:type="gramEnd"/>
    </w:p>
    <w:p w14:paraId="7055B34C" w14:textId="0A160A1A" w:rsidR="00262821" w:rsidRDefault="00262821" w:rsidP="00262821">
      <w:r>
        <w:t xml:space="preserve">(5) digital video disc players, digital video disc recorders, and videocassette </w:t>
      </w:r>
      <w:proofErr w:type="gramStart"/>
      <w:r>
        <w:t>recorders;</w:t>
      </w:r>
      <w:proofErr w:type="gramEnd"/>
    </w:p>
    <w:p w14:paraId="22CC6A24" w14:textId="221BFC91" w:rsidR="00262821" w:rsidRDefault="00262821" w:rsidP="00262821">
      <w:r>
        <w:t xml:space="preserve">(6) video game </w:t>
      </w:r>
      <w:proofErr w:type="gramStart"/>
      <w:r>
        <w:t>consoles;</w:t>
      </w:r>
      <w:proofErr w:type="gramEnd"/>
    </w:p>
    <w:p w14:paraId="3FEBD39F" w14:textId="0FECC516" w:rsidR="00262821" w:rsidRDefault="00262821" w:rsidP="00262821">
      <w:r>
        <w:t>(7) digital converter boxes, cable receivers, and satellite receivers; and</w:t>
      </w:r>
    </w:p>
    <w:p w14:paraId="11FAA4E0" w14:textId="5BB0406F" w:rsidR="00262821" w:rsidRDefault="00262821" w:rsidP="00262821">
      <w:r>
        <w:t xml:space="preserve">(8) electronic keyboards, electronic mice, </w:t>
      </w:r>
      <w:ins w:id="5" w:author="Christina Seibert" w:date="2024-11-08T11:16:00Z" w16du:dateUtc="2024-11-08T17:16:00Z">
        <w:r w:rsidR="0066238F">
          <w:t xml:space="preserve">peripherals, </w:t>
        </w:r>
      </w:ins>
      <w:r>
        <w:t>and portable digital music players that have memory capability and are battery powered.</w:t>
      </w:r>
    </w:p>
    <w:p w14:paraId="1923EC0F" w14:textId="529BE97C" w:rsidR="007C0BDE" w:rsidRDefault="007C0BDE" w:rsidP="00262821">
      <w:pPr>
        <w:rPr>
          <w:ins w:id="6" w:author="Christina Seibert" w:date="2024-11-08T12:19:00Z" w16du:dateUtc="2024-11-08T18:19:00Z"/>
        </w:rPr>
      </w:pPr>
      <w:ins w:id="7" w:author="Christina Seibert" w:date="2024-11-08T12:19:00Z" w16du:dateUtc="2024-11-08T18:19:00Z">
        <w:r>
          <w:t>“</w:t>
        </w:r>
        <w:commentRangeStart w:id="8"/>
        <w:r>
          <w:t>Covered entity</w:t>
        </w:r>
      </w:ins>
      <w:commentRangeEnd w:id="8"/>
      <w:ins w:id="9" w:author="Christina Seibert" w:date="2024-11-08T13:09:00Z" w16du:dateUtc="2024-11-08T19:09:00Z">
        <w:r w:rsidR="009059AB">
          <w:rPr>
            <w:rStyle w:val="CommentReference"/>
          </w:rPr>
          <w:commentReference w:id="8"/>
        </w:r>
      </w:ins>
      <w:ins w:id="10" w:author="Christina Seibert" w:date="2024-11-08T12:19:00Z" w16du:dateUtc="2024-11-08T18:19:00Z">
        <w:r>
          <w:t xml:space="preserve">” means </w:t>
        </w:r>
        <w:r w:rsidR="00CC7D61">
          <w:t xml:space="preserve">a residence for program years 2019 through 2025 and means a residence, K-12 school, </w:t>
        </w:r>
      </w:ins>
      <w:ins w:id="11" w:author="Christina Seibert" w:date="2024-11-12T11:08:00Z" w16du:dateUtc="2024-11-12T17:08:00Z">
        <w:r w:rsidR="00F41C6B">
          <w:t>not-for</w:t>
        </w:r>
      </w:ins>
      <w:ins w:id="12" w:author="Christina Seibert" w:date="2024-11-12T10:32:00Z" w16du:dateUtc="2024-11-12T16:32:00Z">
        <w:r w:rsidR="00997312">
          <w:t xml:space="preserve">-profit </w:t>
        </w:r>
      </w:ins>
      <w:ins w:id="13" w:author="Christina Seibert" w:date="2024-11-12T10:41:00Z" w16du:dateUtc="2024-11-12T16:41:00Z">
        <w:r w:rsidR="00A237FE">
          <w:t>organization</w:t>
        </w:r>
      </w:ins>
      <w:ins w:id="14" w:author="Christina Seibert" w:date="2024-11-12T11:08:00Z" w16du:dateUtc="2024-11-12T17:08:00Z">
        <w:r w:rsidR="00F41C6B">
          <w:t xml:space="preserve"> with </w:t>
        </w:r>
      </w:ins>
      <w:ins w:id="15" w:author="Christina Seibert" w:date="2024-11-12T11:09:00Z" w16du:dateUtc="2024-11-12T17:09:00Z">
        <w:r w:rsidR="00C62B29">
          <w:t>10 or fewer employees</w:t>
        </w:r>
      </w:ins>
      <w:ins w:id="16" w:author="Christina Seibert" w:date="2024-11-12T10:41:00Z" w16du:dateUtc="2024-11-12T16:41:00Z">
        <w:r w:rsidR="00A237FE">
          <w:t xml:space="preserve">, or </w:t>
        </w:r>
      </w:ins>
      <w:ins w:id="17" w:author="Christina Seibert" w:date="2024-11-08T12:19:00Z" w16du:dateUtc="2024-11-08T18:19:00Z">
        <w:r w:rsidR="002B7617">
          <w:t xml:space="preserve">unit of local government </w:t>
        </w:r>
      </w:ins>
      <w:ins w:id="18" w:author="Christina Seibert" w:date="2024-11-08T12:20:00Z" w16du:dateUtc="2024-11-08T18:20:00Z">
        <w:r w:rsidR="002B7617">
          <w:t>as defined by State law beginning in program year 2026.</w:t>
        </w:r>
      </w:ins>
    </w:p>
    <w:p w14:paraId="5793DCAC" w14:textId="71D87C42" w:rsidR="00262821" w:rsidRDefault="00262821" w:rsidP="00262821">
      <w:r>
        <w:t>"Manufacturer" means a person, or a successor in interest to a person, under whose brand or label a CED is or was sold at retail. For any CED sold at retail under a brand or label that is licensed from a person who is a mere brand owner and who does not sell or produce a CED, the person who produced the CED or his or her successor in interest is the manufacturer. For any CED sold at retail under the brand or label of both the retail seller and the person that produced the CED, the person that produced the CED, or his or her successor in interest, is the manufacturer.</w:t>
      </w:r>
    </w:p>
    <w:p w14:paraId="5E858E45" w14:textId="29D1EC6E" w:rsidR="00262821" w:rsidRDefault="00262821" w:rsidP="00262821">
      <w:r>
        <w:t>"Manufacturer clearinghouse" means an entity that prepares and submits a manufacturer e-waste program plan to the Agency, and oversees the manufacturer e-waste program, on behalf of a group of 2 or more manufacturers cooperating with one another to collectively establish and operate an e-waste program for the purpose of complying with this Act and that collectively represent at least 50% of the manufacturers' total obligations under this Act for a program year.</w:t>
      </w:r>
    </w:p>
    <w:p w14:paraId="44AFDA76" w14:textId="73328BE6" w:rsidR="00262821" w:rsidRDefault="00262821" w:rsidP="00262821">
      <w:r>
        <w:t xml:space="preserve">"Manufacturer e-waste program" means any program established, financed, and operated by a manufacturer, individually or collectively as part of a manufacturer clearinghouse, to transport and subsequently recycle, in accordance with the requirements of this Act, </w:t>
      </w:r>
      <w:del w:id="19" w:author="Christina Seibert" w:date="2024-11-08T12:21:00Z" w16du:dateUtc="2024-11-08T18:21:00Z">
        <w:r w:rsidDel="00592638">
          <w:delText>residential CEDs</w:delText>
        </w:r>
      </w:del>
      <w:ins w:id="20" w:author="Christina Seibert" w:date="2024-11-08T12:21:00Z" w16du:dateUtc="2024-11-08T18:21:00Z">
        <w:r w:rsidR="00592638">
          <w:t>CEDs from covered entities</w:t>
        </w:r>
      </w:ins>
      <w:r>
        <w:t xml:space="preserve"> collected at program collection sites and one-day collection events.</w:t>
      </w:r>
    </w:p>
    <w:p w14:paraId="295CC233" w14:textId="333805E4" w:rsidR="00262821" w:rsidRDefault="00262821" w:rsidP="00262821">
      <w:r>
        <w:t>"Municipal joint action agency" means a municipal joint action agency created under Section 3.2 of the Intergovernmental Cooperation Act.</w:t>
      </w:r>
    </w:p>
    <w:p w14:paraId="6692F67E" w14:textId="0746B84D" w:rsidR="00262821" w:rsidRDefault="00262821" w:rsidP="00262821">
      <w:r>
        <w:lastRenderedPageBreak/>
        <w:t>"One-day collection event" means a one-day event used as a substitute for a program collection site pursuant to Section 1-15 of this Act.</w:t>
      </w:r>
    </w:p>
    <w:p w14:paraId="5DF63D52" w14:textId="38273E0F" w:rsidR="00AB161E" w:rsidRDefault="00AB161E" w:rsidP="00262821">
      <w:pPr>
        <w:rPr>
          <w:ins w:id="21" w:author="Christina Seibert" w:date="2024-11-08T11:11:00Z" w16du:dateUtc="2024-11-08T17:11:00Z"/>
        </w:rPr>
      </w:pPr>
      <w:ins w:id="22" w:author="Christina Seibert" w:date="2024-11-08T11:11:00Z" w16du:dateUtc="2024-11-08T17:11:00Z">
        <w:r>
          <w:t xml:space="preserve">“Peripheral” means </w:t>
        </w:r>
      </w:ins>
      <w:ins w:id="23" w:author="Christina Seibert" w:date="2024-11-08T11:12:00Z" w16du:dateUtc="2024-11-08T17:12:00Z">
        <w:r w:rsidR="00A84421">
          <w:t xml:space="preserve">a device </w:t>
        </w:r>
      </w:ins>
      <w:ins w:id="24" w:author="Christina Seibert" w:date="2024-11-08T11:11:00Z">
        <w:r w:rsidRPr="00AB161E">
          <w:t>sold exclusively for external use with a co</w:t>
        </w:r>
      </w:ins>
      <w:ins w:id="25" w:author="Christina Seibert" w:date="2024-11-08T11:12:00Z" w16du:dateUtc="2024-11-08T17:12:00Z">
        <w:r w:rsidR="00224A78">
          <w:t xml:space="preserve">vered </w:t>
        </w:r>
      </w:ins>
      <w:ins w:id="26" w:author="Christina Seibert" w:date="2024-11-08T11:13:00Z" w16du:dateUtc="2024-11-08T17:13:00Z">
        <w:r w:rsidR="00224A78">
          <w:t>electronic device</w:t>
        </w:r>
        <w:r w:rsidR="00032F05">
          <w:t xml:space="preserve"> as a wireless or corded dev</w:t>
        </w:r>
      </w:ins>
      <w:ins w:id="27" w:author="Christina Seibert" w:date="2024-11-08T11:14:00Z" w16du:dateUtc="2024-11-08T17:14:00Z">
        <w:r w:rsidR="00032F05">
          <w:t>ice</w:t>
        </w:r>
      </w:ins>
      <w:ins w:id="28" w:author="Christina Seibert" w:date="2024-11-08T11:11:00Z">
        <w:r w:rsidRPr="00AB161E">
          <w:t xml:space="preserve"> that provides input into or output from a c</w:t>
        </w:r>
      </w:ins>
      <w:ins w:id="29" w:author="Christina Seibert" w:date="2024-11-08T11:14:00Z" w16du:dateUtc="2024-11-08T17:14:00Z">
        <w:r w:rsidR="00795ADB">
          <w:t>overed electronic</w:t>
        </w:r>
      </w:ins>
      <w:ins w:id="30" w:author="Christina Seibert" w:date="2024-11-08T11:11:00Z">
        <w:r w:rsidRPr="00AB161E">
          <w:rPr>
            <w:u w:val="single"/>
          </w:rPr>
          <w:t xml:space="preserve"> device</w:t>
        </w:r>
      </w:ins>
      <w:ins w:id="31" w:author="Christina Seibert" w:date="2024-11-08T11:15:00Z" w16du:dateUtc="2024-11-08T17:15:00Z">
        <w:r w:rsidR="007557B6">
          <w:rPr>
            <w:u w:val="single"/>
          </w:rPr>
          <w:t xml:space="preserve"> </w:t>
        </w:r>
        <w:r w:rsidR="003D653D">
          <w:rPr>
            <w:u w:val="single"/>
          </w:rPr>
          <w:t>and</w:t>
        </w:r>
      </w:ins>
      <w:ins w:id="32" w:author="Christina Seibert" w:date="2024-11-08T11:14:00Z" w16du:dateUtc="2024-11-08T17:14:00Z">
        <w:r w:rsidR="00795ADB">
          <w:rPr>
            <w:u w:val="single"/>
          </w:rPr>
          <w:t xml:space="preserve"> </w:t>
        </w:r>
        <w:r w:rsidR="008D53B5">
          <w:rPr>
            <w:u w:val="single"/>
          </w:rPr>
          <w:t>cords used with a covered e</w:t>
        </w:r>
      </w:ins>
      <w:ins w:id="33" w:author="Christina Seibert" w:date="2024-11-08T11:15:00Z" w16du:dateUtc="2024-11-08T17:15:00Z">
        <w:r w:rsidR="008D53B5">
          <w:rPr>
            <w:u w:val="single"/>
          </w:rPr>
          <w:t>lectronic device or peripheral</w:t>
        </w:r>
        <w:r w:rsidR="007557B6">
          <w:rPr>
            <w:u w:val="single"/>
          </w:rPr>
          <w:t>.</w:t>
        </w:r>
      </w:ins>
    </w:p>
    <w:p w14:paraId="2F07230E" w14:textId="320677EA" w:rsidR="00262821" w:rsidRDefault="00262821" w:rsidP="00262821">
      <w:r>
        <w:t>"Person" means an individual, partnership, co-partnership, firm, company, limited liability company, corporation, association, joint stock company, trust, estate, political subdivision, State agency, or any other legal entity; or a legal representative, agent, or assign of that entity. "Person" includes a unit of local government.</w:t>
      </w:r>
    </w:p>
    <w:p w14:paraId="3FD89D6A" w14:textId="3DF469FF" w:rsidR="00262821" w:rsidRDefault="00262821" w:rsidP="00262821">
      <w:r>
        <w:t>"Printer" means desktop printers, multifunction printer copiers, and printer/fax combinations taken out of service from a residence that are designed to reside on a work surface, and include various print technologies, including without limitation laser and LED (electrographic), ink jet, dot matrix, thermal, and digital sublimation, and "multi-function" or "all-in-one" devices that perform different tasks, including without limitation copying, scanning, faxing, and printing. Printers do not include floor-standing printers, printers with optional floor stand, point of sale (POS) receipt printers, household printers such as a calculator with printing capabilities or label makers, or non-stand-alone printers that are embedded into products that are not CEDs.</w:t>
      </w:r>
    </w:p>
    <w:p w14:paraId="741BB05D" w14:textId="752DF687" w:rsidR="00262821" w:rsidRDefault="00262821" w:rsidP="00262821">
      <w:r>
        <w:t xml:space="preserve">"Program collection site" means a physical location that is included in a manufacturer e-waste program and at which </w:t>
      </w:r>
      <w:del w:id="34" w:author="Christina Seibert" w:date="2024-11-08T12:21:00Z" w16du:dateUtc="2024-11-08T18:21:00Z">
        <w:r w:rsidDel="00592638">
          <w:delText>residential CEDs</w:delText>
        </w:r>
      </w:del>
      <w:ins w:id="35" w:author="Christina Seibert" w:date="2024-11-08T12:21:00Z" w16du:dateUtc="2024-11-08T18:21:00Z">
        <w:r w:rsidR="00592638">
          <w:t>CEDs from covered entities</w:t>
        </w:r>
      </w:ins>
      <w:r>
        <w:t xml:space="preserve"> are collected and prepared for transport by a collector during a program year in accordance with the requirements of this Act. Except as otherwise provided in this Act, "program collection site" does not include a retail collection site.</w:t>
      </w:r>
    </w:p>
    <w:p w14:paraId="6549DD37" w14:textId="7DB6C3A7" w:rsidR="00262821" w:rsidRDefault="00262821" w:rsidP="00262821">
      <w:r>
        <w:t>"Program year" means a calendar year. The first program year is 2019.</w:t>
      </w:r>
    </w:p>
    <w:p w14:paraId="5DB86384" w14:textId="7F57A288" w:rsidR="00262821" w:rsidRDefault="00262821" w:rsidP="00262821">
      <w:r>
        <w:t xml:space="preserve">"Recycler" means any person who transports or subsequently recycles </w:t>
      </w:r>
      <w:del w:id="36" w:author="Christina Seibert" w:date="2024-11-08T12:21:00Z" w16du:dateUtc="2024-11-08T18:21:00Z">
        <w:r w:rsidDel="00592638">
          <w:delText>residential CEDs</w:delText>
        </w:r>
      </w:del>
      <w:ins w:id="37" w:author="Christina Seibert" w:date="2024-11-08T12:21:00Z" w16du:dateUtc="2024-11-08T18:21:00Z">
        <w:r w:rsidR="00592638">
          <w:t>CEDs from covered entities</w:t>
        </w:r>
      </w:ins>
      <w:r>
        <w:t xml:space="preserve"> that have been collected and prepared for transport by a collector at any program collection site or one-day collection event.</w:t>
      </w:r>
    </w:p>
    <w:p w14:paraId="05CEA54F" w14:textId="2C5BD022" w:rsidR="00262821" w:rsidRDefault="00262821" w:rsidP="00262821">
      <w:r>
        <w:t xml:space="preserve">"Recycling" has the meaning provided under Section 3.380 of the Environmental Protection Act. "Recycling" includes any process by which </w:t>
      </w:r>
      <w:del w:id="38" w:author="Christina Seibert" w:date="2024-11-08T12:21:00Z" w16du:dateUtc="2024-11-08T18:21:00Z">
        <w:r w:rsidDel="00592638">
          <w:delText>residential CEDs</w:delText>
        </w:r>
      </w:del>
      <w:ins w:id="39" w:author="Christina Seibert" w:date="2024-11-08T12:21:00Z" w16du:dateUtc="2024-11-08T18:21:00Z">
        <w:r w:rsidR="00592638">
          <w:t>CEDs from covered entities</w:t>
        </w:r>
      </w:ins>
      <w:r>
        <w:t xml:space="preserve"> that would otherwise be disposed of or discarded are collected, separated, or processed and returned to the economic mainstream in the form of raw materials or products.</w:t>
      </w:r>
    </w:p>
    <w:p w14:paraId="63A87FD2" w14:textId="17346F52" w:rsidR="00262821" w:rsidRDefault="00262821" w:rsidP="00262821">
      <w:r>
        <w:t>"Residence" means a dwelling place or home in which one or more individuals live.</w:t>
      </w:r>
    </w:p>
    <w:p w14:paraId="523C7700" w14:textId="55219AE7" w:rsidR="00262821" w:rsidDel="001F71E4" w:rsidRDefault="00262821" w:rsidP="00262821">
      <w:pPr>
        <w:rPr>
          <w:del w:id="40" w:author="Christina Seibert" w:date="2024-11-25T07:55:00Z" w16du:dateUtc="2024-11-25T13:55:00Z"/>
        </w:rPr>
      </w:pPr>
      <w:del w:id="41" w:author="Christina Seibert" w:date="2024-11-25T07:55:00Z" w16du:dateUtc="2024-11-25T13:55:00Z">
        <w:r w:rsidDel="001F71E4">
          <w:delText>"Residential covered electronic device" or "residential CED" means any covered electronic device taken out of service from a residence in the State.</w:delText>
        </w:r>
      </w:del>
    </w:p>
    <w:p w14:paraId="74AE216D" w14:textId="6A32B737" w:rsidR="00262821" w:rsidRDefault="00262821" w:rsidP="00262821">
      <w:r>
        <w:t>"Retail collection site" means a private sector collection site operated by a retailer collecting on behalf of a manufacturer.</w:t>
      </w:r>
    </w:p>
    <w:p w14:paraId="5745380D" w14:textId="36ABA34E" w:rsidR="00262821" w:rsidRDefault="00262821" w:rsidP="00262821">
      <w:r>
        <w:lastRenderedPageBreak/>
        <w:t>"Retailer" means a person who first sells, through a sales outlet, catalogue, or the Internet, a covered electronic device at retail to an individual for residential use or any permanent establishment primarily where merchandise is displayed, held, stored, or offered for sale to the public.</w:t>
      </w:r>
    </w:p>
    <w:p w14:paraId="15842277" w14:textId="71A4B782" w:rsidR="00262821" w:rsidRDefault="00262821" w:rsidP="00262821">
      <w:r>
        <w:t>"Sale" means any retail transfer of title for consideration of title including, but not limited to, transactions conducted through sales outlets, catalogs, or the Internet or any other similar electronic means. "Sale" does not include financing or leasing.</w:t>
      </w:r>
    </w:p>
    <w:p w14:paraId="092AFD9C" w14:textId="5720DDB4" w:rsidR="00262821" w:rsidRDefault="00262821" w:rsidP="00262821">
      <w:r>
        <w:t>"Small-scale server" means a computer that typically uses desktop components in a desktop form designed primarily to serve as a storage host for other computers. To be considered a small-scale server, a computer must: be designed in a pedestal, tower, or other form that is similar to that of a desktop computer so that all data processing, storage, and network interfacing is contained within one box or product; be designed to be operational 24 hours per day and 7 days per week; have very little unscheduled downtime, such as on the order of hours per year; be capable of operating in a simultaneous multi-user environment serving several users through networked client units; and be designed for an industry-accepted operating system for home or low-end server applications.</w:t>
      </w:r>
    </w:p>
    <w:p w14:paraId="514FFCFF" w14:textId="22E61663" w:rsidR="00262821" w:rsidRDefault="00262821" w:rsidP="00262821">
      <w:r>
        <w:t>"Television" means an electronic device that contains a cathode-ray tube or flat panel screen the size of which is greater than 4 inches when measured diagonally and is intended to receive video programming via broadcast, cable, satellite, Internet, or other mode of video transmission or to receive video from surveillance or other similar cameras.</w:t>
      </w:r>
    </w:p>
    <w:p w14:paraId="04A9ACBD" w14:textId="77777777" w:rsidR="00262821" w:rsidRDefault="00262821" w:rsidP="00262821">
      <w:r>
        <w:t>(Source: P.A. 100-362, eff. 8-25-17; 100-433, eff. 8-25-17; 100-592, eff. 6-22-18.)</w:t>
      </w:r>
    </w:p>
    <w:p w14:paraId="7C5489ED" w14:textId="77777777" w:rsidR="00262821" w:rsidRDefault="00262821" w:rsidP="00262821"/>
    <w:p w14:paraId="523C3CF0" w14:textId="6FF59F31" w:rsidR="00262821" w:rsidRDefault="00262821" w:rsidP="00262821">
      <w:r>
        <w:t>(415 ILCS 151/1-10)</w:t>
      </w:r>
    </w:p>
    <w:p w14:paraId="6BFA9621" w14:textId="3CE902BA" w:rsidR="00262821" w:rsidRDefault="00262821" w:rsidP="00262821">
      <w:r>
        <w:t>(Section scheduled to be repealed on December 31, 2026)</w:t>
      </w:r>
    </w:p>
    <w:p w14:paraId="075E731E" w14:textId="521A7103" w:rsidR="00262821" w:rsidRDefault="00262821" w:rsidP="00262821">
      <w:r>
        <w:t>Sec. 1-10. Manufacturer e-waste program.</w:t>
      </w:r>
    </w:p>
    <w:p w14:paraId="4F385818" w14:textId="22E75EDF" w:rsidR="003C4BE9" w:rsidRDefault="00262821" w:rsidP="00262821">
      <w:r>
        <w:t xml:space="preserve">(a) For program year 2019 and each program year thereafter, each manufacturer shall, individually or collectively as part of a manufacturer clearinghouse, provide a manufacturer e-waste program to transport and subsequently recycle, in accordance with the requirements of this Act, </w:t>
      </w:r>
      <w:del w:id="42" w:author="Christina Seibert" w:date="2024-11-08T12:21:00Z" w16du:dateUtc="2024-11-08T18:21:00Z">
        <w:r w:rsidDel="00592638">
          <w:delText>residential CEDs</w:delText>
        </w:r>
      </w:del>
      <w:ins w:id="43" w:author="Christina Seibert" w:date="2024-11-08T12:21:00Z" w16du:dateUtc="2024-11-08T18:21:00Z">
        <w:r w:rsidR="00592638">
          <w:t>CEDs from covered entities</w:t>
        </w:r>
      </w:ins>
      <w:r>
        <w:t xml:space="preserve"> collected at, and prepared for transport from, the program collection sites and one-day collection events included in the program during the program year.</w:t>
      </w:r>
    </w:p>
    <w:p w14:paraId="4E1DB1D3" w14:textId="335772D1" w:rsidR="00262821" w:rsidRDefault="00262821" w:rsidP="00262821">
      <w:r>
        <w:t>(b) Each manufacturer e-waste program must include, at a minimum, the following:</w:t>
      </w:r>
    </w:p>
    <w:p w14:paraId="5151AE75" w14:textId="7E310DFF" w:rsidR="00262821" w:rsidRDefault="00262821" w:rsidP="00262821">
      <w:r>
        <w:t xml:space="preserve">(1) satisfaction of the convenience standard described in Section 1-15 of this </w:t>
      </w:r>
      <w:proofErr w:type="gramStart"/>
      <w:r>
        <w:t>Act;</w:t>
      </w:r>
      <w:proofErr w:type="gramEnd"/>
    </w:p>
    <w:p w14:paraId="7B680733" w14:textId="1432C4EE" w:rsidR="00262821" w:rsidRDefault="00262821" w:rsidP="00262821">
      <w:r>
        <w:t xml:space="preserve">(2) instructions for designated county recycling coordinators and municipal joint action agencies to annually file notice to participate in the </w:t>
      </w:r>
      <w:proofErr w:type="gramStart"/>
      <w:r>
        <w:t>program;</w:t>
      </w:r>
      <w:proofErr w:type="gramEnd"/>
    </w:p>
    <w:p w14:paraId="27AE52B1" w14:textId="6340309B" w:rsidR="00262821" w:rsidRDefault="00262821" w:rsidP="00262821">
      <w:r>
        <w:t xml:space="preserve">(3) transportation and subsequent recycling of the </w:t>
      </w:r>
      <w:del w:id="44" w:author="Christina Seibert" w:date="2024-11-08T12:21:00Z" w16du:dateUtc="2024-11-08T18:21:00Z">
        <w:r w:rsidDel="00592638">
          <w:delText>residential CEDs</w:delText>
        </w:r>
      </w:del>
      <w:ins w:id="45" w:author="Christina Seibert" w:date="2024-11-08T12:21:00Z" w16du:dateUtc="2024-11-08T18:21:00Z">
        <w:r w:rsidR="00592638">
          <w:t>CEDs from covered entities</w:t>
        </w:r>
      </w:ins>
      <w:r>
        <w:t xml:space="preserve"> collected at, and prepared for transport from, the program collection </w:t>
      </w:r>
      <w:proofErr w:type="gramStart"/>
      <w:r>
        <w:t>sites</w:t>
      </w:r>
      <w:proofErr w:type="gramEnd"/>
      <w:r>
        <w:t xml:space="preserve"> and one-day collection events included in the program during the program year; and</w:t>
      </w:r>
    </w:p>
    <w:p w14:paraId="33A2C781" w14:textId="22604BD1" w:rsidR="00262821" w:rsidRDefault="00262821" w:rsidP="00262821">
      <w:r>
        <w:t>(4) submission of a report to the Agency, by March 1, 2020, and each March 1 thereafter, which includes:</w:t>
      </w:r>
    </w:p>
    <w:p w14:paraId="4E4B0C07" w14:textId="30959682" w:rsidR="00262821" w:rsidRDefault="00262821" w:rsidP="00262821">
      <w:r>
        <w:t xml:space="preserve">(A) the total weight of all </w:t>
      </w:r>
      <w:del w:id="46" w:author="Christina Seibert" w:date="2024-11-08T12:21:00Z" w16du:dateUtc="2024-11-08T18:21:00Z">
        <w:r w:rsidDel="00592638">
          <w:delText>residential CEDs</w:delText>
        </w:r>
      </w:del>
      <w:ins w:id="47" w:author="Christina Seibert" w:date="2024-11-08T12:21:00Z" w16du:dateUtc="2024-11-08T18:21:00Z">
        <w:r w:rsidR="00592638">
          <w:t>CEDs from covered entities</w:t>
        </w:r>
      </w:ins>
      <w:r>
        <w:t xml:space="preserve"> transported from program collection sites and one-day collection events throughout the State during the preceding program year by CED </w:t>
      </w:r>
      <w:proofErr w:type="gramStart"/>
      <w:r>
        <w:t>category;</w:t>
      </w:r>
      <w:proofErr w:type="gramEnd"/>
    </w:p>
    <w:p w14:paraId="1B61C4B1" w14:textId="75BBB7CA" w:rsidR="00262821" w:rsidRDefault="00262821" w:rsidP="00262821">
      <w:r>
        <w:t xml:space="preserve">(B) the total weight of </w:t>
      </w:r>
      <w:del w:id="48" w:author="Christina Seibert" w:date="2024-11-08T12:21:00Z" w16du:dateUtc="2024-11-08T18:21:00Z">
        <w:r w:rsidDel="00592638">
          <w:delText>residential CEDs</w:delText>
        </w:r>
      </w:del>
      <w:ins w:id="49" w:author="Christina Seibert" w:date="2024-11-08T12:21:00Z" w16du:dateUtc="2024-11-08T18:21:00Z">
        <w:r w:rsidR="00592638">
          <w:t>CEDs from covered entities</w:t>
        </w:r>
      </w:ins>
      <w:r>
        <w:t xml:space="preserve"> transported from all program collection sites and one-day collection events in each county in the State during the preceding program year by CED category; and</w:t>
      </w:r>
    </w:p>
    <w:p w14:paraId="7BC6D674" w14:textId="3D86B3EC" w:rsidR="00262821" w:rsidRDefault="00262821" w:rsidP="00262821">
      <w:r>
        <w:t xml:space="preserve">(C) the total weight of </w:t>
      </w:r>
      <w:del w:id="50" w:author="Christina Seibert" w:date="2024-11-08T12:21:00Z" w16du:dateUtc="2024-11-08T18:21:00Z">
        <w:r w:rsidDel="00592638">
          <w:delText>residential CEDs</w:delText>
        </w:r>
      </w:del>
      <w:ins w:id="51" w:author="Christina Seibert" w:date="2024-11-08T12:21:00Z" w16du:dateUtc="2024-11-08T18:21:00Z">
        <w:r w:rsidR="00592638">
          <w:t>CEDs from covered entities</w:t>
        </w:r>
      </w:ins>
      <w:r>
        <w:t xml:space="preserve"> transported from all program collection sites and one-day collection events in each county in the State during that preceding program year and that was recycled.</w:t>
      </w:r>
    </w:p>
    <w:p w14:paraId="161E0ED0" w14:textId="6ABF9F4E" w:rsidR="00262821" w:rsidRDefault="00262821" w:rsidP="00262821">
      <w:r>
        <w:t>(c) Each manufacturer e-waste program shall make the instructions required under paragraph (2) of subsection (b) available on its website by December 1, 2017, and the program shall provide to the Agency a hyperlink to the website for posting on the Agency's website.</w:t>
      </w:r>
    </w:p>
    <w:p w14:paraId="1A2AFFFB" w14:textId="73B1422B" w:rsidR="00262821" w:rsidRDefault="00262821" w:rsidP="00262821">
      <w:r>
        <w:t xml:space="preserve">(d) Nothing in this Act shall prevent a manufacturer from accepting, through a manufacturer e-waste program, </w:t>
      </w:r>
      <w:del w:id="52" w:author="Christina Seibert" w:date="2024-11-08T12:21:00Z" w16du:dateUtc="2024-11-08T18:21:00Z">
        <w:r w:rsidDel="00592638">
          <w:delText>residential CEDs</w:delText>
        </w:r>
      </w:del>
      <w:ins w:id="53" w:author="Christina Seibert" w:date="2024-11-08T12:21:00Z" w16du:dateUtc="2024-11-08T18:21:00Z">
        <w:r w:rsidR="00592638">
          <w:t>CEDs from covered entities</w:t>
        </w:r>
      </w:ins>
      <w:r>
        <w:t xml:space="preserve"> collected through a curbside or drop-off collection program that is operated pursuant to a residential franchise collection agreement authorized by Section 11-19-1 of the Illinois Municipal Code or Section 5-1048 of the Counties Code between a third party and a unit of local government </w:t>
      </w:r>
      <w:r>
        <w:lastRenderedPageBreak/>
        <w:t>located within a county or municipal joint action agency that has elected to participate in a manufacturer e-waste program.</w:t>
      </w:r>
    </w:p>
    <w:p w14:paraId="7EAAFF6B" w14:textId="032513F2" w:rsidR="00262821" w:rsidRDefault="00262821" w:rsidP="00262821">
      <w:r>
        <w:t>(e) A collection program operated in accordance with this Section shall:</w:t>
      </w:r>
    </w:p>
    <w:p w14:paraId="23FB159C" w14:textId="6FBFE6FA" w:rsidR="00262821" w:rsidRDefault="00262821" w:rsidP="00262821">
      <w:r>
        <w:t xml:space="preserve">(1) meet the collector responsibilities under subsections (a), (a-5), (d), (e), and (g) under Section 1-45 and require certification on the bill of lading or similar manifest from the unit of local government, the third party, </w:t>
      </w:r>
      <w:del w:id="54" w:author="Christina Seibert" w:date="2024-11-08T10:08:00Z" w16du:dateUtc="2024-11-08T16:08:00Z">
        <w:r w:rsidDel="008B6795">
          <w:delText xml:space="preserve">and </w:delText>
        </w:r>
      </w:del>
      <w:ins w:id="55" w:author="Christina Seibert" w:date="2024-11-08T10:08:00Z" w16du:dateUtc="2024-11-08T16:08:00Z">
        <w:r w:rsidR="008B6795">
          <w:t xml:space="preserve">or </w:t>
        </w:r>
      </w:ins>
      <w:r>
        <w:t>the county or municipal joint action agency that elected to participate in the manufacturer e-waste program that the CEDs were collected, to the best of their knowledge, from residential consumers in the State of Illinois;</w:t>
      </w:r>
    </w:p>
    <w:p w14:paraId="1DBB1CB8" w14:textId="562EF9F9" w:rsidR="00262821" w:rsidRDefault="00262821" w:rsidP="00262821">
      <w:r>
        <w:t xml:space="preserve">(2) comply with the audit provisions under subsection (g) of Section </w:t>
      </w:r>
      <w:proofErr w:type="gramStart"/>
      <w:r>
        <w:t>1-30;</w:t>
      </w:r>
      <w:proofErr w:type="gramEnd"/>
    </w:p>
    <w:p w14:paraId="718D06A5" w14:textId="0CF0C78C" w:rsidR="00262821" w:rsidRDefault="00262821" w:rsidP="00262821">
      <w:r>
        <w:t>(3) locate any drop-off location where CEDs are collected on property owned by a unit of local government; and</w:t>
      </w:r>
    </w:p>
    <w:p w14:paraId="68ABC8B0" w14:textId="724458DD" w:rsidR="00262821" w:rsidRDefault="00262821" w:rsidP="00262821">
      <w:r>
        <w:t xml:space="preserve">(4) have signage at any drop-off location indicating only </w:t>
      </w:r>
      <w:del w:id="56" w:author="Christina Seibert" w:date="2024-11-08T12:21:00Z" w16du:dateUtc="2024-11-08T18:21:00Z">
        <w:r w:rsidDel="00592638">
          <w:delText>residential CEDs</w:delText>
        </w:r>
      </w:del>
      <w:ins w:id="57" w:author="Christina Seibert" w:date="2024-11-08T12:21:00Z" w16du:dateUtc="2024-11-08T18:21:00Z">
        <w:r w:rsidR="00592638">
          <w:t>CEDs from covered entities</w:t>
        </w:r>
      </w:ins>
      <w:r>
        <w:t xml:space="preserve"> are accepted for recycling.</w:t>
      </w:r>
    </w:p>
    <w:p w14:paraId="213EF75C" w14:textId="0456ED87" w:rsidR="00262821" w:rsidRDefault="00262821" w:rsidP="00262821">
      <w:r>
        <w:t>Manufacturers of CEDs are not financially responsible for transporting and consolidating CEDs collected from a collection program's drop-off location. Any drop-off location used in 2019 must have been identified by the county or municipal joint action agency in the written notice of election to participate in the manufacturer e-waste program in accordance with Section 1-20 by March 1, 2018. Any drop-off location operating in 2020 or in subsequent years must be identified by the county or municipal joint action agency in the annual written notice of election to participate in a manufacturer e-waste program in accordance with Section 1-20 to be eligible for the subsequent program year.</w:t>
      </w:r>
    </w:p>
    <w:p w14:paraId="07A43BB9" w14:textId="77777777" w:rsidR="00262821" w:rsidRDefault="00262821" w:rsidP="00262821">
      <w:r>
        <w:t>(Source: P.A. 100-362, eff. 8-25-17; 100-433, eff. 8-25-17; 100-592, eff. 6-22-18; 100-1165, eff. 6-1-19; 101-81, eff. 7-12-19.)</w:t>
      </w:r>
    </w:p>
    <w:p w14:paraId="4293DDA2" w14:textId="77777777" w:rsidR="00262821" w:rsidRDefault="00262821" w:rsidP="00262821">
      <w:r>
        <w:t xml:space="preserve"> </w:t>
      </w:r>
    </w:p>
    <w:p w14:paraId="3DAA56E2" w14:textId="77777777" w:rsidR="00262821" w:rsidRDefault="00262821" w:rsidP="00262821"/>
    <w:p w14:paraId="4AD3FD6F" w14:textId="15E30C3E" w:rsidR="00262821" w:rsidRDefault="00262821" w:rsidP="00262821">
      <w:r>
        <w:t>(415 ILCS 151/1-15)</w:t>
      </w:r>
    </w:p>
    <w:p w14:paraId="41AE634A" w14:textId="425962D7" w:rsidR="00262821" w:rsidRDefault="00262821" w:rsidP="00262821">
      <w:r>
        <w:t>(Section scheduled to be repealed on December 31, 2026)</w:t>
      </w:r>
    </w:p>
    <w:p w14:paraId="5A23F129" w14:textId="7A31B468" w:rsidR="00262821" w:rsidRDefault="00262821" w:rsidP="00262821">
      <w:r>
        <w:t>Sec. 1-15. Convenience standard for program collection sites and one-day collection events.</w:t>
      </w:r>
    </w:p>
    <w:p w14:paraId="2FE7A596" w14:textId="5FE305F8" w:rsidR="00262821" w:rsidRDefault="00262821" w:rsidP="00262821">
      <w:r>
        <w:t>(a) Beginning in 2019 each manufacturer e-waste program for a program year must include, at a minimum, program collection sites in the following quantities in counties that elect to participate in the manufacturer e-waste program for the program year:</w:t>
      </w:r>
    </w:p>
    <w:p w14:paraId="18A9EC3B" w14:textId="00486769" w:rsidR="00262821" w:rsidRDefault="00262821" w:rsidP="00262821">
      <w:r>
        <w:lastRenderedPageBreak/>
        <w:t xml:space="preserve">(1) one program collection site in each county that has elected to participate in the manufacturer e-waste program for the program year and that has a population density that is less than 250 individuals per square </w:t>
      </w:r>
      <w:proofErr w:type="gramStart"/>
      <w:r>
        <w:t>mile;</w:t>
      </w:r>
      <w:proofErr w:type="gramEnd"/>
    </w:p>
    <w:p w14:paraId="30E1CCC9" w14:textId="2F83FDB8" w:rsidR="00262821" w:rsidRDefault="00262821" w:rsidP="00262821">
      <w:r>
        <w:t xml:space="preserve">(2) two program collection sites in each county that has elected to participate in the manufacturer e-waste program for the program year and that has a population density that is greater than or equal to 250 individuals per square mile but less than 500 individuals per square </w:t>
      </w:r>
      <w:proofErr w:type="gramStart"/>
      <w:r>
        <w:t>mile;</w:t>
      </w:r>
      <w:proofErr w:type="gramEnd"/>
    </w:p>
    <w:p w14:paraId="52D60265" w14:textId="7774E3DA" w:rsidR="00262821" w:rsidRDefault="00262821" w:rsidP="00262821">
      <w:r>
        <w:t xml:space="preserve">(3) three program collection sites in each county that has elected to participate in the manufacturer e-waste program for the program year and that has a population density that is greater than or equal to 500 individuals per square mile but less than 750 individuals per square </w:t>
      </w:r>
      <w:proofErr w:type="gramStart"/>
      <w:r>
        <w:t>mile;</w:t>
      </w:r>
      <w:proofErr w:type="gramEnd"/>
    </w:p>
    <w:p w14:paraId="025CCCC1" w14:textId="367AE8E8" w:rsidR="00262821" w:rsidRDefault="00262821" w:rsidP="00262821">
      <w:r>
        <w:t xml:space="preserve">(4) four program collection sites in each county that has elected to participate in the manufacturer e-waste program for the program year and that has a population density that is greater than or equal to 750 individuals per square mile but less than 1,000 individuals per square </w:t>
      </w:r>
      <w:proofErr w:type="gramStart"/>
      <w:r>
        <w:t>mile;</w:t>
      </w:r>
      <w:proofErr w:type="gramEnd"/>
    </w:p>
    <w:p w14:paraId="57984DB9" w14:textId="2480D424" w:rsidR="00262821" w:rsidRDefault="00262821" w:rsidP="00262821">
      <w:r>
        <w:t>(5) five program collection sites in each county that has elected to participate in the manufacturer e-waste program for the program year and that has a population density that is greater than or equal to 1,000 individuals per square mile but less than 5,000 individuals per square mile; and</w:t>
      </w:r>
    </w:p>
    <w:p w14:paraId="37F806FA" w14:textId="13119833" w:rsidR="00262821" w:rsidRDefault="00262821" w:rsidP="00262821">
      <w:r>
        <w:t xml:space="preserve">(6) fifteen program collection sites in each county that </w:t>
      </w:r>
      <w:proofErr w:type="gramStart"/>
      <w:r>
        <w:t>has</w:t>
      </w:r>
      <w:proofErr w:type="gramEnd"/>
      <w:r>
        <w:t xml:space="preserve"> elected to participate in the manufacturer e-waste program for the program year and that has a population density that is greater than or equal to 5,000 individuals per square mile.</w:t>
      </w:r>
    </w:p>
    <w:p w14:paraId="41306F60" w14:textId="49BC3D29" w:rsidR="00262821" w:rsidRDefault="00262821" w:rsidP="00262821">
      <w:r>
        <w:t>For purposes of this Section, county population densities shall be based on the entire county's population density, regardless of whether a municipality or municipal joint action agency in the county participates in a manufacturer e-waste program.</w:t>
      </w:r>
    </w:p>
    <w:p w14:paraId="7A2D8572" w14:textId="55833572" w:rsidR="00262821" w:rsidRDefault="00262821" w:rsidP="00262821">
      <w:r>
        <w:t xml:space="preserve">If a municipality with a population of over 1,000,000 residents elects to participate in a manufacturer e-waste program for a program year, then the program shall provide 10 additional program collection sites for the program year to </w:t>
      </w:r>
      <w:proofErr w:type="gramStart"/>
      <w:r>
        <w:t>be located in</w:t>
      </w:r>
      <w:proofErr w:type="gramEnd"/>
      <w:r>
        <w:t xml:space="preserve"> that municipality, and the program collection sites required under paragraph (6) of subsection (a) of this Section shall be located outside of the municipality.</w:t>
      </w:r>
    </w:p>
    <w:p w14:paraId="3F6562DF" w14:textId="25A6314E" w:rsidR="00262821" w:rsidRDefault="00262821" w:rsidP="00262821">
      <w:r>
        <w:t xml:space="preserve">If a municipal joint action agency elects to participate in a manufacturer e-waste program for a program year, it shall receive, for that year, a population-based pro rata share of the program collection sites that would be granted to the county in which the municipal joint </w:t>
      </w:r>
      <w:r>
        <w:lastRenderedPageBreak/>
        <w:t>action agency is located if the county were to elect to participate in the program for that year, rounded to the nearest whole number.</w:t>
      </w:r>
    </w:p>
    <w:p w14:paraId="2F8ED39D" w14:textId="73BE3D79" w:rsidR="00262821" w:rsidRDefault="00262821" w:rsidP="00262821">
      <w:r>
        <w:t>A designated county recycling coordinator may elect to operate more than the required minimum number of collection sites.</w:t>
      </w:r>
    </w:p>
    <w:p w14:paraId="1558F645" w14:textId="64493760" w:rsidR="00262821" w:rsidRDefault="00262821" w:rsidP="00262821">
      <w:r>
        <w:t xml:space="preserve">(b) Notwithstanding subsection (a) of this Section, any county, municipality, or municipal joint action agency that elects to participate in a manufacturer e-waste program may enter into a written agreement with the operators of any manufacturer e-waste program </w:t>
      </w:r>
      <w:proofErr w:type="gramStart"/>
      <w:r>
        <w:t>in order to</w:t>
      </w:r>
      <w:proofErr w:type="gramEnd"/>
      <w:r>
        <w:t xml:space="preserve"> do one or more of the following:</w:t>
      </w:r>
    </w:p>
    <w:p w14:paraId="45A3C353" w14:textId="55583EB9" w:rsidR="00262821" w:rsidRDefault="00262821" w:rsidP="00262821">
      <w:r>
        <w:t xml:space="preserve">(1) to decrease the number of program collection sites in the county, municipality, or territorial boundary of the municipal joint action agency for the program </w:t>
      </w:r>
      <w:proofErr w:type="gramStart"/>
      <w:r>
        <w:t>year;</w:t>
      </w:r>
      <w:proofErr w:type="gramEnd"/>
    </w:p>
    <w:p w14:paraId="333E68D3" w14:textId="6A226237" w:rsidR="00262821" w:rsidRDefault="00262821" w:rsidP="00262821">
      <w:r>
        <w:t>(2) to substitute a program collection site in the county, municipality, or territorial boundary of the municipal joint action agency with either (</w:t>
      </w:r>
      <w:proofErr w:type="spellStart"/>
      <w:r>
        <w:t>i</w:t>
      </w:r>
      <w:proofErr w:type="spellEnd"/>
      <w:r>
        <w:t xml:space="preserve">) 4 one-day collection events or (ii) a different number of such events as may be provided in the written </w:t>
      </w:r>
      <w:proofErr w:type="gramStart"/>
      <w:r>
        <w:t>agreement;</w:t>
      </w:r>
      <w:proofErr w:type="gramEnd"/>
    </w:p>
    <w:p w14:paraId="2B1F7955" w14:textId="6E7AD331" w:rsidR="00262821" w:rsidRDefault="00262821" w:rsidP="00262821">
      <w:r>
        <w:t xml:space="preserve">(3) to substitute the location of a program collection site in the county, municipality, or territorial boundary of the municipal joint action agency for the program year with another </w:t>
      </w:r>
      <w:proofErr w:type="gramStart"/>
      <w:r>
        <w:t>location;</w:t>
      </w:r>
      <w:proofErr w:type="gramEnd"/>
    </w:p>
    <w:p w14:paraId="14CD7EFB" w14:textId="4DFCEF07" w:rsidR="00262821" w:rsidRDefault="00262821" w:rsidP="00262821">
      <w:r>
        <w:t>(4) to substitute the location of a one-day collection in the county, municipality, or territorial boundary of the municipal joint action agency with another location; or</w:t>
      </w:r>
    </w:p>
    <w:p w14:paraId="072B0FB1" w14:textId="46B30928" w:rsidR="00262821" w:rsidRDefault="00262821" w:rsidP="00262821">
      <w:r>
        <w:t>(5) to use, with the agreement of the applicable retailer, a retail collection site as a program collection site.</w:t>
      </w:r>
    </w:p>
    <w:p w14:paraId="1A05A596" w14:textId="648163C9" w:rsidR="00262821" w:rsidRDefault="00262821" w:rsidP="00262821">
      <w:r>
        <w:t>An agreement made pursuant to paragraph (1) or (2) of this subsection (b) shall be reduced to writing and included in the manufacturer e-waste program plan as required under subsection (a) of Section 1-25 of this Act.</w:t>
      </w:r>
    </w:p>
    <w:p w14:paraId="65AE2C61" w14:textId="77777777" w:rsidR="00262821" w:rsidRDefault="00262821" w:rsidP="00262821">
      <w:r>
        <w:t>(Source: P.A. 100-362, eff. 8-25-17; 100-433, eff. 8-25-17.)</w:t>
      </w:r>
    </w:p>
    <w:p w14:paraId="65E96A9D" w14:textId="21DFA5FE" w:rsidR="00262821" w:rsidRDefault="00803DC5" w:rsidP="00262821">
      <w:ins w:id="58" w:author="Christina Seibert" w:date="2024-11-08T10:13:00Z" w16du:dateUtc="2024-11-08T16:13:00Z">
        <w:r>
          <w:t xml:space="preserve">(c) </w:t>
        </w:r>
      </w:ins>
      <w:ins w:id="59" w:author="Christina Seibert" w:date="2024-11-08T10:15:00Z" w16du:dateUtc="2024-11-08T16:15:00Z">
        <w:r w:rsidR="0066078E">
          <w:t xml:space="preserve">In any county </w:t>
        </w:r>
      </w:ins>
      <w:ins w:id="60" w:author="Christina Seibert" w:date="2024-11-08T10:19:00Z" w16du:dateUtc="2024-11-08T16:19:00Z">
        <w:r w:rsidR="00FD7E4E">
          <w:t>t</w:t>
        </w:r>
      </w:ins>
      <w:ins w:id="61" w:author="Christina Seibert" w:date="2024-11-08T10:15:00Z" w16du:dateUtc="2024-11-08T16:15:00Z">
        <w:r w:rsidR="009F305B">
          <w:t xml:space="preserve">hat does not elect </w:t>
        </w:r>
      </w:ins>
      <w:ins w:id="62" w:author="Christina Seibert" w:date="2024-11-08T10:16:00Z" w16du:dateUtc="2024-11-08T16:16:00Z">
        <w:r w:rsidR="009F305B">
          <w:t xml:space="preserve">to participate in the manufacturer </w:t>
        </w:r>
        <w:r w:rsidR="00D47C00">
          <w:t xml:space="preserve">e-waste program, </w:t>
        </w:r>
        <w:r w:rsidR="00E50F60">
          <w:t xml:space="preserve">the </w:t>
        </w:r>
      </w:ins>
      <w:ins w:id="63" w:author="Christina Seibert" w:date="2024-11-08T10:18:00Z" w16du:dateUtc="2024-11-08T16:18:00Z">
        <w:r w:rsidR="00285927">
          <w:t xml:space="preserve">operators of the </w:t>
        </w:r>
        <w:r w:rsidR="00851BFD">
          <w:t xml:space="preserve">manufacturer e-waste program shall </w:t>
        </w:r>
      </w:ins>
      <w:ins w:id="64" w:author="Christina Seibert" w:date="2024-11-08T10:19:00Z" w16du:dateUtc="2024-11-08T16:19:00Z">
        <w:r w:rsidR="00AA385C">
          <w:t xml:space="preserve">provide </w:t>
        </w:r>
      </w:ins>
      <w:ins w:id="65" w:author="Christina Seibert" w:date="2024-11-08T10:20:00Z" w16du:dateUtc="2024-11-08T16:20:00Z">
        <w:r w:rsidR="00FD7E4E">
          <w:t>at least one collection site or</w:t>
        </w:r>
        <w:r w:rsidR="00F2295F">
          <w:t xml:space="preserve"> one-day collection event</w:t>
        </w:r>
      </w:ins>
      <w:ins w:id="66" w:author="Christina Seibert" w:date="2024-11-08T10:21:00Z" w16du:dateUtc="2024-11-08T16:21:00Z">
        <w:r w:rsidR="002340FD">
          <w:t xml:space="preserve"> annually</w:t>
        </w:r>
      </w:ins>
      <w:ins w:id="67" w:author="Christina Seibert" w:date="2024-11-25T08:09:00Z" w16du:dateUtc="2024-11-25T14:09:00Z">
        <w:r w:rsidR="00F728C1">
          <w:t xml:space="preserve">, plus one additional site </w:t>
        </w:r>
        <w:r w:rsidR="00EE4326">
          <w:t>for every 20,000 residents in a county with a population of 20,000 or more</w:t>
        </w:r>
      </w:ins>
      <w:ins w:id="68" w:author="Christina Seibert" w:date="2024-11-08T10:21:00Z" w16du:dateUtc="2024-11-08T16:21:00Z">
        <w:r w:rsidR="006E092C">
          <w:t>.</w:t>
        </w:r>
      </w:ins>
      <w:ins w:id="69" w:author="Christina Seibert" w:date="2024-11-08T10:24:00Z" w16du:dateUtc="2024-11-08T16:24:00Z">
        <w:r w:rsidR="002C5287">
          <w:t xml:space="preserve"> This requirement may be satisfied through </w:t>
        </w:r>
        <w:r w:rsidR="00282157">
          <w:t>retail collection sites</w:t>
        </w:r>
      </w:ins>
      <w:ins w:id="70" w:author="Christina Seibert" w:date="2024-11-08T10:25:00Z" w16du:dateUtc="2024-11-08T16:25:00Z">
        <w:r w:rsidR="00E60E60">
          <w:t>,</w:t>
        </w:r>
      </w:ins>
      <w:ins w:id="71" w:author="Christina Seibert" w:date="2024-11-08T10:24:00Z" w16du:dateUtc="2024-11-08T16:24:00Z">
        <w:r w:rsidR="00282157">
          <w:t xml:space="preserve"> </w:t>
        </w:r>
      </w:ins>
      <w:ins w:id="72" w:author="Christina Seibert" w:date="2024-11-08T10:25:00Z" w16du:dateUtc="2024-11-08T16:25:00Z">
        <w:r w:rsidR="00282157">
          <w:t>with the agreement of the retailer</w:t>
        </w:r>
        <w:r w:rsidR="00E60E60">
          <w:t xml:space="preserve">. The </w:t>
        </w:r>
      </w:ins>
      <w:ins w:id="73" w:author="Christina Seibert" w:date="2024-11-08T10:32:00Z" w16du:dateUtc="2024-11-08T16:32:00Z">
        <w:r w:rsidR="005B2375">
          <w:t>A</w:t>
        </w:r>
      </w:ins>
      <w:ins w:id="74" w:author="Christina Seibert" w:date="2024-11-08T10:25:00Z" w16du:dateUtc="2024-11-08T16:25:00Z">
        <w:r w:rsidR="00E60E60">
          <w:t>gency may waive this requirement</w:t>
        </w:r>
      </w:ins>
      <w:ins w:id="75" w:author="Christina Seibert" w:date="2024-11-08T10:33:00Z" w16du:dateUtc="2024-11-08T16:33:00Z">
        <w:r w:rsidR="009414B7">
          <w:t xml:space="preserve"> for counties </w:t>
        </w:r>
        <w:r w:rsidR="007C3EA6">
          <w:t>for which</w:t>
        </w:r>
      </w:ins>
      <w:ins w:id="76" w:author="Christina Seibert" w:date="2024-11-08T10:25:00Z" w16du:dateUtc="2024-11-08T16:25:00Z">
        <w:r w:rsidR="00E60E60">
          <w:t xml:space="preserve"> the </w:t>
        </w:r>
      </w:ins>
      <w:ins w:id="77" w:author="Christina Seibert" w:date="2024-11-08T10:26:00Z" w16du:dateUtc="2024-11-08T16:26:00Z">
        <w:r w:rsidR="00BE355B">
          <w:t xml:space="preserve">program plan </w:t>
        </w:r>
        <w:r w:rsidR="00A22334">
          <w:t xml:space="preserve">demonstrates that alternative services or collection </w:t>
        </w:r>
      </w:ins>
      <w:ins w:id="78" w:author="Christina Seibert" w:date="2024-11-08T10:27:00Z" w16du:dateUtc="2024-11-08T16:27:00Z">
        <w:r w:rsidR="00A22334">
          <w:t>sites</w:t>
        </w:r>
        <w:r w:rsidR="007C37EC">
          <w:t xml:space="preserve"> would provide substantially</w:t>
        </w:r>
        <w:r w:rsidR="00C173B1">
          <w:t xml:space="preserve"> equivalent collection convenience.</w:t>
        </w:r>
      </w:ins>
      <w:ins w:id="79" w:author="Christina Seibert" w:date="2024-11-08T10:21:00Z" w16du:dateUtc="2024-11-08T16:21:00Z">
        <w:r w:rsidR="002340FD">
          <w:t xml:space="preserve"> </w:t>
        </w:r>
      </w:ins>
    </w:p>
    <w:p w14:paraId="46AC0005" w14:textId="52DDFEEB" w:rsidR="00262821" w:rsidRDefault="00262821" w:rsidP="00262821">
      <w:r>
        <w:t>(415 ILCS 151/1-20)</w:t>
      </w:r>
    </w:p>
    <w:p w14:paraId="4F89AABD" w14:textId="2989629A" w:rsidR="00262821" w:rsidRDefault="00262821" w:rsidP="00262821">
      <w:r>
        <w:lastRenderedPageBreak/>
        <w:t>(Section scheduled to be repealed on December 31, 2026)</w:t>
      </w:r>
    </w:p>
    <w:p w14:paraId="6F67F637" w14:textId="169870A2" w:rsidR="00262821" w:rsidRDefault="00262821" w:rsidP="00262821">
      <w:r>
        <w:t xml:space="preserve">Sec. 1-20. Election to participate in manufacturer e-waste programs. Beginning with program year 2019, a county, a municipal joint action agency, or a municipality with a population of more than 1,000,000 residents may elect to participate in a manufacturer e-waste program by filing with the manufacturer e-waste program and the Agency, on or before March 1, 2018, and on or before March 1 of each year thereafter for the upcoming program year, a written notice of election to participate in the program. The written notice shall include a list of proposed collection locations likely to be available and appropriate to support the </w:t>
      </w:r>
      <w:proofErr w:type="gramStart"/>
      <w:r>
        <w:t>program, and</w:t>
      </w:r>
      <w:proofErr w:type="gramEnd"/>
      <w:r>
        <w:t xml:space="preserve"> may include locations already providing similar collection services. The written notice may include a list of registered recyclers that the county, municipal joint action agency, or municipality would prefer using for its collection sites or one-day events.</w:t>
      </w:r>
    </w:p>
    <w:p w14:paraId="025D88DB" w14:textId="7125C3A6" w:rsidR="00262821" w:rsidRDefault="00262821" w:rsidP="00262821">
      <w:r>
        <w:t>Counties, municipal joint action agencies, and municipalities with a population of more than 1,000,000 residents may contract with registered collectors to operate collection sites. Eligible registered collectors are not limited to private companies and non-government organizations.</w:t>
      </w:r>
    </w:p>
    <w:p w14:paraId="5957EA30" w14:textId="77777777" w:rsidR="00262821" w:rsidRDefault="00262821" w:rsidP="00262821">
      <w:r>
        <w:t>(Source: P.A. 100-362, eff. 8-25-17; 100-433, eff. 8-25-17.)</w:t>
      </w:r>
    </w:p>
    <w:p w14:paraId="1CC008DC" w14:textId="77777777" w:rsidR="00262821" w:rsidRDefault="00262821" w:rsidP="00262821"/>
    <w:p w14:paraId="0E20AD1A" w14:textId="50CFBE7A" w:rsidR="00262821" w:rsidRDefault="00262821" w:rsidP="00262821">
      <w:r>
        <w:t>(415 ILCS 151/1-25)</w:t>
      </w:r>
    </w:p>
    <w:p w14:paraId="169D755F" w14:textId="4CCB1BDF" w:rsidR="00262821" w:rsidRDefault="00262821" w:rsidP="00262821">
      <w:r>
        <w:t>(Section scheduled to be repealed on December 31, 2026)</w:t>
      </w:r>
    </w:p>
    <w:p w14:paraId="31AC7675" w14:textId="26F913C7" w:rsidR="00262821" w:rsidRDefault="00262821" w:rsidP="00262821">
      <w:r>
        <w:t>Sec. 1-25. Manufacturer e-waste program plans.</w:t>
      </w:r>
    </w:p>
    <w:p w14:paraId="40494224" w14:textId="3C7883FF" w:rsidR="00262821" w:rsidRDefault="00262821" w:rsidP="00262821">
      <w:r>
        <w:t xml:space="preserve">(a) By September 1, </w:t>
      </w:r>
      <w:proofErr w:type="gramStart"/>
      <w:r>
        <w:t>2018</w:t>
      </w:r>
      <w:proofErr w:type="gramEnd"/>
      <w:r>
        <w:t xml:space="preserve"> for program year 2019, and by July 1 of each year thereafter, each manufacturer shall, individually or through a manufacturer clearinghouse, submit to the Agency a manufacturer e-waste program plan, which includes, at a minimum, the following:</w:t>
      </w:r>
    </w:p>
    <w:p w14:paraId="498FC22F" w14:textId="2257ACEA" w:rsidR="00262821" w:rsidRDefault="00262821" w:rsidP="00262821">
      <w:r>
        <w:t xml:space="preserve">(1) the contact information for the individual who will serve as the point of contact for the manufacturer e-waste </w:t>
      </w:r>
      <w:proofErr w:type="gramStart"/>
      <w:r>
        <w:t>program;</w:t>
      </w:r>
      <w:proofErr w:type="gramEnd"/>
    </w:p>
    <w:p w14:paraId="0EEBD48D" w14:textId="17976465" w:rsidR="00262821" w:rsidRDefault="00262821" w:rsidP="00262821">
      <w:r>
        <w:t xml:space="preserve">(2) the identity of each county that has elected to participate in the manufacturer e-waste program during the program </w:t>
      </w:r>
      <w:proofErr w:type="gramStart"/>
      <w:r>
        <w:t>year;</w:t>
      </w:r>
      <w:proofErr w:type="gramEnd"/>
    </w:p>
    <w:p w14:paraId="0A7A2B0F" w14:textId="7CF601AB" w:rsidR="00262821" w:rsidRDefault="00262821" w:rsidP="00262821">
      <w:r>
        <w:t xml:space="preserve">(3) for each county, the location of each program collection site and one-day collection event included in the manufacturer e-waste program for the program </w:t>
      </w:r>
      <w:proofErr w:type="gramStart"/>
      <w:r>
        <w:t>year;</w:t>
      </w:r>
      <w:proofErr w:type="gramEnd"/>
    </w:p>
    <w:p w14:paraId="12D134E5" w14:textId="2EA86C32" w:rsidR="00262821" w:rsidRDefault="00262821" w:rsidP="00262821">
      <w:r>
        <w:lastRenderedPageBreak/>
        <w:t xml:space="preserve">(4) the collector operating each program collection site and one-day collection event included in the manufacturer e-waste program for the program </w:t>
      </w:r>
      <w:proofErr w:type="gramStart"/>
      <w:r>
        <w:t>year;</w:t>
      </w:r>
      <w:proofErr w:type="gramEnd"/>
    </w:p>
    <w:p w14:paraId="202BB0DC" w14:textId="43121032" w:rsidR="00262821" w:rsidRDefault="00262821" w:rsidP="00262821">
      <w:r>
        <w:t xml:space="preserve">(5) the recyclers that manufacturers plan to use during the program year to transport and subsequently recycle </w:t>
      </w:r>
      <w:del w:id="80" w:author="Christina Seibert" w:date="2024-11-08T12:21:00Z" w16du:dateUtc="2024-11-08T18:21:00Z">
        <w:r w:rsidDel="00592638">
          <w:delText>residential CEDs</w:delText>
        </w:r>
      </w:del>
      <w:ins w:id="81" w:author="Christina Seibert" w:date="2024-11-08T12:21:00Z" w16du:dateUtc="2024-11-08T18:21:00Z">
        <w:r w:rsidR="00592638">
          <w:t>CEDs from covered entities</w:t>
        </w:r>
      </w:ins>
      <w:r>
        <w:t xml:space="preserve"> under the program, with the updated list of recyclers to be provided to the Agency no later than December 1 preceding each program </w:t>
      </w:r>
      <w:proofErr w:type="gramStart"/>
      <w:r>
        <w:t>year;</w:t>
      </w:r>
      <w:proofErr w:type="gramEnd"/>
    </w:p>
    <w:p w14:paraId="7B7FEBD8" w14:textId="35BDA927" w:rsidR="00262821" w:rsidRDefault="00262821" w:rsidP="00262821">
      <w:r>
        <w:t>(6) an explanation of any deviation by the program from the standard program collection site distribution set forth in subsection (a) of Section 1-15 of this Act for the program year, along with copies of all written agreements made pursuant to paragraphs (1) or (2) of subsection (b) of Section 1-15 for the program year; and</w:t>
      </w:r>
    </w:p>
    <w:p w14:paraId="45BC4552" w14:textId="27041606" w:rsidR="00262821" w:rsidRDefault="00262821" w:rsidP="00262821">
      <w:r>
        <w:t xml:space="preserve">(7) if a group of 2 or more manufacturers are participating in a manufacturer clearinghouse, certification that the methodology used for allocating responsibility for the transportation and recycling of </w:t>
      </w:r>
      <w:del w:id="82" w:author="Christina Seibert" w:date="2024-11-08T12:21:00Z" w16du:dateUtc="2024-11-08T18:21:00Z">
        <w:r w:rsidDel="00592638">
          <w:delText>residential CEDs</w:delText>
        </w:r>
      </w:del>
      <w:ins w:id="83" w:author="Christina Seibert" w:date="2024-11-08T12:21:00Z" w16du:dateUtc="2024-11-08T18:21:00Z">
        <w:r w:rsidR="00592638">
          <w:t>CEDs from covered entities</w:t>
        </w:r>
      </w:ins>
      <w:r>
        <w:t xml:space="preserve"> by manufacturers participating in the manufacturer clearinghouse for the program year will be in compliance with the allocation methodology established under Section 1-84.5 of this Act.</w:t>
      </w:r>
    </w:p>
    <w:p w14:paraId="62BC2557" w14:textId="0C41C043" w:rsidR="00262821" w:rsidRDefault="00262821" w:rsidP="00262821">
      <w:r>
        <w:t>(b) Within 60 days after receiving a manufacturer e-waste program plan, the Agency shall review the plan and approve the plan or disapprove the plan.</w:t>
      </w:r>
    </w:p>
    <w:p w14:paraId="18DB2162" w14:textId="7D97E499" w:rsidR="00262821" w:rsidRDefault="00262821" w:rsidP="00262821">
      <w:r>
        <w:t>(1) If the Agency determines that the program collection sites and one-day collection events specified in the plan will satisfy the convenience standard set forth in Section 1-15 of this Act, then the Agency shall approve the manufacturer e-waste program plan and provide written notification of the approval to the individual who serves as the point of contact for the manufacturer. The Agency shall make the approved plan available on the Agency's website.</w:t>
      </w:r>
    </w:p>
    <w:p w14:paraId="4A12DC75" w14:textId="291E60A2" w:rsidR="00262821" w:rsidRDefault="00262821" w:rsidP="00262821">
      <w:r>
        <w:t>(2) If the Agency determines the plan will not satisfy the convenience standard set forth in Section 1-15 of this Act, then the Agency shall disapprove the manufacturer e-waste program plan and provide written notification of the disapproval and the reasons for the disapproval to the individual who serves as the point of contact for the manufacturer. Within 30 days after the date of disapproval, the manufacturer shall submit a revised manufacturer e-waste program plan that addresses the deficiencies noted in the Agency's disapproval.</w:t>
      </w:r>
    </w:p>
    <w:p w14:paraId="50A06160" w14:textId="055C6CE7" w:rsidR="00262821" w:rsidRDefault="00262821" w:rsidP="00262821">
      <w:r>
        <w:t xml:space="preserve">(c) Manufacturers shall assume financial responsibility for carrying out their e-waste program plans, including, but not limited to, financial responsibility for providing the packaging materials necessary to prepare shipments of collected </w:t>
      </w:r>
      <w:del w:id="84" w:author="Christina Seibert" w:date="2024-11-08T12:21:00Z" w16du:dateUtc="2024-11-08T18:21:00Z">
        <w:r w:rsidDel="00592638">
          <w:delText>residential CEDs</w:delText>
        </w:r>
      </w:del>
      <w:ins w:id="85" w:author="Christina Seibert" w:date="2024-11-08T12:21:00Z" w16du:dateUtc="2024-11-08T18:21:00Z">
        <w:r w:rsidR="00592638">
          <w:t>CEDs from covered entities</w:t>
        </w:r>
      </w:ins>
      <w:r>
        <w:t xml:space="preserve"> in compliance with subsection (e) of Section 1-45, as well as financial responsibility for bulk transportation and recycling of collected </w:t>
      </w:r>
      <w:del w:id="86" w:author="Christina Seibert" w:date="2024-11-08T12:21:00Z" w16du:dateUtc="2024-11-08T18:21:00Z">
        <w:r w:rsidDel="00592638">
          <w:delText>residential CEDs</w:delText>
        </w:r>
      </w:del>
      <w:ins w:id="87" w:author="Christina Seibert" w:date="2024-11-08T12:21:00Z" w16du:dateUtc="2024-11-08T18:21:00Z">
        <w:r w:rsidR="00592638">
          <w:t>CEDs from covered entities</w:t>
        </w:r>
      </w:ins>
      <w:r>
        <w:t>.</w:t>
      </w:r>
    </w:p>
    <w:p w14:paraId="33C476CB" w14:textId="77777777" w:rsidR="00262821" w:rsidRDefault="00262821" w:rsidP="00262821">
      <w:r>
        <w:lastRenderedPageBreak/>
        <w:t>(Source: P.A. 100-362, eff. 8-25-17; 100-433, eff. 8-25-17; 100-592, eff. 6-22-18; 100-1165, eff. 6-1-19; 101-81, eff. 7-12-19.)</w:t>
      </w:r>
    </w:p>
    <w:p w14:paraId="130E1833" w14:textId="77777777" w:rsidR="00262821" w:rsidRDefault="00262821" w:rsidP="00262821"/>
    <w:p w14:paraId="1EC316D3" w14:textId="617239AD" w:rsidR="00262821" w:rsidRDefault="00262821" w:rsidP="00262821">
      <w:r>
        <w:t>(415 ILCS 151/1-30)</w:t>
      </w:r>
    </w:p>
    <w:p w14:paraId="3D4F5C44" w14:textId="761B93BC" w:rsidR="00262821" w:rsidRDefault="00262821" w:rsidP="00262821">
      <w:r>
        <w:t>(Section scheduled to be repealed on December 31, 2026)</w:t>
      </w:r>
    </w:p>
    <w:p w14:paraId="28937EB6" w14:textId="1AFF9719" w:rsidR="00262821" w:rsidRDefault="00262821" w:rsidP="00262821">
      <w:r>
        <w:t>Sec. 1-30. Manufacturer registration.</w:t>
      </w:r>
    </w:p>
    <w:p w14:paraId="3D70D612" w14:textId="5A54610A" w:rsidR="00262821" w:rsidRDefault="00262821" w:rsidP="00262821">
      <w:r>
        <w:t>(a) By April 1, 2018, and by April 1 of each year thereafter for the upcoming program year, beginning with program year 2019, each manufacturer who sells CEDs in the State must register with the Agency by: (</w:t>
      </w:r>
      <w:proofErr w:type="spellStart"/>
      <w:r>
        <w:t>i</w:t>
      </w:r>
      <w:proofErr w:type="spellEnd"/>
      <w:r>
        <w:t xml:space="preserve">) submitting to the Agency a $5,000 registration fee; and (ii) completing and submitting to the Agency the registration form prescribed by the Agency. Information on the registration form shall include, without limitation, </w:t>
      </w:r>
      <w:proofErr w:type="gramStart"/>
      <w:r>
        <w:t>all of</w:t>
      </w:r>
      <w:proofErr w:type="gramEnd"/>
      <w:r>
        <w:t xml:space="preserve"> the following:</w:t>
      </w:r>
    </w:p>
    <w:p w14:paraId="06C5B667" w14:textId="4B29B101" w:rsidR="00262821" w:rsidRDefault="00262821" w:rsidP="00262821">
      <w:r>
        <w:t xml:space="preserve">(1) a list of </w:t>
      </w:r>
      <w:proofErr w:type="gramStart"/>
      <w:r>
        <w:t>all of</w:t>
      </w:r>
      <w:proofErr w:type="gramEnd"/>
      <w:r>
        <w:t xml:space="preserve"> the brands and labels under which the manufacturer's CEDs are sold or offered for sale in the State; and</w:t>
      </w:r>
    </w:p>
    <w:p w14:paraId="2DCA6C6E" w14:textId="394A5DA3" w:rsidR="00262821" w:rsidRDefault="00262821" w:rsidP="00262821">
      <w:r>
        <w:t>(2) the total weights, by CED category, of CEDs sold in the United States to individuals, under any of the manufacturer's brands or labels, during the calendar year that is 2 years before the applicable program year.</w:t>
      </w:r>
    </w:p>
    <w:p w14:paraId="49AE71CE" w14:textId="37D62283" w:rsidR="00262821" w:rsidRDefault="00262821" w:rsidP="00262821">
      <w:r>
        <w:t>If, during a program year, any of the manufacturer's CEDs are sold or offered for sale in the State under a brand that is not listed in the manufacturer's registration, then, within 30 days after the first sale or offer for sale under that brand, the manufacturer must amend its registration to add the brand. All registration fees collected by the Agency pursuant to this Section shall be deposited into the Solid Waste Management Fund.</w:t>
      </w:r>
    </w:p>
    <w:p w14:paraId="4450CE5E" w14:textId="2CF6D9B4" w:rsidR="00262821" w:rsidRDefault="00262821" w:rsidP="00262821">
      <w:r>
        <w:t>(b) The Agency shall post on its website a list of all registered manufacturers.</w:t>
      </w:r>
    </w:p>
    <w:p w14:paraId="6B09C084" w14:textId="150A8744" w:rsidR="00262821" w:rsidRDefault="00262821" w:rsidP="00262821">
      <w:r>
        <w:t>(c) Beginning in program year 2019, a manufacturer whose CEDs are sold or offered for sale in this State for the first time on or after April 1 of a program year must register with the Agency within 30 days after the date the CEDs are first sold or offered for sale in the State.</w:t>
      </w:r>
    </w:p>
    <w:p w14:paraId="702B7605" w14:textId="45CA9AF5" w:rsidR="00262821" w:rsidRDefault="00262821" w:rsidP="00262821">
      <w:r>
        <w:t xml:space="preserve">(d) Beginning in program year 2019, manufacturers shall ensure that only recyclers that have registered with the Agency and meet the recycler standards set forth in Section 1-40 are used to transport or recycle </w:t>
      </w:r>
      <w:del w:id="88" w:author="Christina Seibert" w:date="2024-11-08T12:21:00Z" w16du:dateUtc="2024-11-08T18:21:00Z">
        <w:r w:rsidDel="00592638">
          <w:delText>residential CEDs</w:delText>
        </w:r>
      </w:del>
      <w:ins w:id="89" w:author="Christina Seibert" w:date="2024-11-08T12:21:00Z" w16du:dateUtc="2024-11-08T18:21:00Z">
        <w:r w:rsidR="00592638">
          <w:t>CEDs from covered entities</w:t>
        </w:r>
      </w:ins>
      <w:r>
        <w:t xml:space="preserve"> collected at any program collection site or one-day collection event.</w:t>
      </w:r>
    </w:p>
    <w:p w14:paraId="4E5B9793" w14:textId="5B65324E" w:rsidR="00262821" w:rsidRDefault="00262821" w:rsidP="00262821">
      <w:r>
        <w:t>(e) Beginning in program year 2019, no manufacturer may sell or offer for sale a CED in this State unless the manufacturer is registered and operates a manufacturer program either individually or as part of the manufacturer clearinghouse as required in this Act.</w:t>
      </w:r>
    </w:p>
    <w:p w14:paraId="2AD2C2B0" w14:textId="5447C389" w:rsidR="00262821" w:rsidRDefault="00262821" w:rsidP="00262821">
      <w:r>
        <w:lastRenderedPageBreak/>
        <w:t>(f) Beginning in program year 2019, no manufacturer may sell or offer for sale a CED in this State unless the manufacturer's brand name is permanently affixed to, and is readily visible on, the CED.</w:t>
      </w:r>
    </w:p>
    <w:p w14:paraId="72839D12" w14:textId="08A775F5" w:rsidR="00262821" w:rsidRDefault="00262821" w:rsidP="00262821">
      <w:r>
        <w:t xml:space="preserve">(g) In accordance with a contract or agreement with a county, municipality, or municipal joint action agency that has elected to participate in a manufacturer e-waste program under this Act, manufacturers may, either individually or through the manufacturer clearinghouse, audit program collection sites and proposed program collection sites for compliance with the terms and conditions of the contract or agreement. Audits shall be conducted during normal business hours, and a manufacturer or its </w:t>
      </w:r>
      <w:proofErr w:type="gramStart"/>
      <w:r>
        <w:t>designee</w:t>
      </w:r>
      <w:proofErr w:type="gramEnd"/>
      <w:r>
        <w:t xml:space="preserve"> shall provide reasonable notice to the collection site in advance of the audit. Audits of all program collection sites may include, among other things, physical site location visits and inspections and review of processes, procedures, technical systems, reports, and documentation reasonably related to the collecting, sorting, packaging, and recycling of </w:t>
      </w:r>
      <w:del w:id="90" w:author="Christina Seibert" w:date="2024-11-08T12:21:00Z" w16du:dateUtc="2024-11-08T18:21:00Z">
        <w:r w:rsidDel="00592638">
          <w:delText>residential CEDs</w:delText>
        </w:r>
      </w:del>
      <w:ins w:id="91" w:author="Christina Seibert" w:date="2024-11-08T12:21:00Z" w16du:dateUtc="2024-11-08T18:21:00Z">
        <w:r w:rsidR="00592638">
          <w:t>CEDs from covered entities</w:t>
        </w:r>
      </w:ins>
      <w:r>
        <w:t xml:space="preserve"> in compliance with this Act.</w:t>
      </w:r>
    </w:p>
    <w:p w14:paraId="3E2DB227" w14:textId="0CCC9B47" w:rsidR="00262821" w:rsidRDefault="00262821" w:rsidP="00262821">
      <w:r>
        <w:t xml:space="preserve">(h) Nothing in this Act shall require a manufacturer or manufacturer e-waste program to collect, transport, or recycle any CEDs other than </w:t>
      </w:r>
      <w:del w:id="92" w:author="Christina Seibert" w:date="2024-11-08T12:21:00Z" w16du:dateUtc="2024-11-08T18:21:00Z">
        <w:r w:rsidDel="00592638">
          <w:delText>residential CEDs</w:delText>
        </w:r>
      </w:del>
      <w:ins w:id="93" w:author="Christina Seibert" w:date="2024-11-08T12:21:00Z" w16du:dateUtc="2024-11-08T18:21:00Z">
        <w:r w:rsidR="00592638">
          <w:t>CEDs from covered entities</w:t>
        </w:r>
      </w:ins>
      <w:r>
        <w:t xml:space="preserve">, or to accept for transport or recycling any pallet or bulk container of </w:t>
      </w:r>
      <w:del w:id="94" w:author="Christina Seibert" w:date="2024-11-08T12:21:00Z" w16du:dateUtc="2024-11-08T18:21:00Z">
        <w:r w:rsidDel="00592638">
          <w:delText>residential CEDs</w:delText>
        </w:r>
      </w:del>
      <w:ins w:id="95" w:author="Christina Seibert" w:date="2024-11-08T12:21:00Z" w16du:dateUtc="2024-11-08T18:21:00Z">
        <w:r w:rsidR="00592638">
          <w:t>CEDs from covered entities</w:t>
        </w:r>
      </w:ins>
      <w:r>
        <w:t xml:space="preserve"> that has not been prepared by the collector for shipment in accordance with subsection (e) of Section 1-45.</w:t>
      </w:r>
    </w:p>
    <w:p w14:paraId="7A184A52" w14:textId="77777777" w:rsidR="00262821" w:rsidRDefault="00262821" w:rsidP="00262821">
      <w:r>
        <w:t>(Source: P.A. 100-362, eff. 8-25-17; 100-433, eff. 8-25-17; 100-592, eff. 6-22-18.)</w:t>
      </w:r>
    </w:p>
    <w:p w14:paraId="10E828EC" w14:textId="77777777" w:rsidR="00262821" w:rsidRDefault="00262821" w:rsidP="00262821"/>
    <w:p w14:paraId="3576A666" w14:textId="418A220C" w:rsidR="00262821" w:rsidRDefault="00262821" w:rsidP="00262821">
      <w:r>
        <w:t>(415 ILCS 151/1-33)</w:t>
      </w:r>
    </w:p>
    <w:p w14:paraId="23DA6788" w14:textId="6B48F914" w:rsidR="00262821" w:rsidRDefault="00262821" w:rsidP="00262821">
      <w:r>
        <w:t>(Section scheduled to be repealed on December 31, 2026)</w:t>
      </w:r>
    </w:p>
    <w:p w14:paraId="0CC28308" w14:textId="6988627C" w:rsidR="00262821" w:rsidRDefault="00262821" w:rsidP="00262821">
      <w:r>
        <w:t>Sec. 1-33. Manufacturer clearinghouse.</w:t>
      </w:r>
    </w:p>
    <w:p w14:paraId="1D298D58" w14:textId="30371061" w:rsidR="00262821" w:rsidRDefault="00262821" w:rsidP="00262821">
      <w:r>
        <w:t xml:space="preserve">(a) A manufacturer e-waste program plan submitted by a manufacturer clearinghouse may </w:t>
      </w:r>
      <w:proofErr w:type="gramStart"/>
      <w:r>
        <w:t>take into account</w:t>
      </w:r>
      <w:proofErr w:type="gramEnd"/>
      <w:r>
        <w:t xml:space="preserve"> and incorporate individual plans or operations of one or more manufacturers that are participating in the manufacturer clearinghouse.</w:t>
      </w:r>
    </w:p>
    <w:p w14:paraId="5E202EBA" w14:textId="206DA6F2" w:rsidR="00262821" w:rsidRDefault="00262821" w:rsidP="00262821">
      <w:r>
        <w:t xml:space="preserve">(b) If a manufacturer clearinghouse allocates responsibility to manufacturers for manufacturers' transportation and recycling of </w:t>
      </w:r>
      <w:del w:id="96" w:author="Christina Seibert" w:date="2024-11-08T12:21:00Z" w16du:dateUtc="2024-11-08T18:21:00Z">
        <w:r w:rsidDel="00592638">
          <w:delText>residential CEDs</w:delText>
        </w:r>
      </w:del>
      <w:ins w:id="97" w:author="Christina Seibert" w:date="2024-11-08T12:21:00Z" w16du:dateUtc="2024-11-08T18:21:00Z">
        <w:r w:rsidR="00592638">
          <w:t>CEDs from covered entities</w:t>
        </w:r>
      </w:ins>
      <w:r>
        <w:t xml:space="preserve"> during a program year as part of a manufacturer e-waste program plan, then the manufacturer clearinghouse shall identify the allocation methodology in its plan submission to the Agency pursuant to Section 1-25 of this Act for review and approval. Any allocation of responsibility among manufacturers for the collection of covered electronic devices shall </w:t>
      </w:r>
      <w:r>
        <w:lastRenderedPageBreak/>
        <w:t>be in accordance with the allocation methodology established pursuant to Section 1-84.5 of this Act.</w:t>
      </w:r>
    </w:p>
    <w:p w14:paraId="13AD7389" w14:textId="76787B2B" w:rsidR="00262821" w:rsidRDefault="00262821" w:rsidP="00262821">
      <w:r>
        <w:t>(c) A manufacturer clearinghouse shall have no authority to enforce manufacturer compliance with the requirements of this Act, including compliance with the allocation methodology set forth in a manufacturer e-waste program plan, but shall, upon prior notice to the manufacturer, refer any potential non-compliance to the Agency. A manufacturer clearinghouse may develop and implement policies and procedures that exclude from participation in the manufacturer clearinghouse any manufacturers found by the Illinois Pollution Control Board or a court of competent jurisdiction to have failed to comply with this Act.</w:t>
      </w:r>
    </w:p>
    <w:p w14:paraId="0035F9B5" w14:textId="77777777" w:rsidR="00262821" w:rsidRDefault="00262821" w:rsidP="00262821">
      <w:r>
        <w:t>(Source: P.A. 100-592, eff. 6-22-18.)</w:t>
      </w:r>
    </w:p>
    <w:p w14:paraId="31B94B4E" w14:textId="77777777" w:rsidR="00262821" w:rsidRDefault="00262821" w:rsidP="00262821"/>
    <w:p w14:paraId="2C8AABCE" w14:textId="071A1450" w:rsidR="00262821" w:rsidRDefault="00262821" w:rsidP="00262821">
      <w:r>
        <w:t>(415 ILCS 151/1-35)</w:t>
      </w:r>
    </w:p>
    <w:p w14:paraId="5EEDD61A" w14:textId="0E8A05ED" w:rsidR="00262821" w:rsidRDefault="00262821" w:rsidP="00262821">
      <w:r>
        <w:t>(Section scheduled to be repealed on December 31, 2026)</w:t>
      </w:r>
    </w:p>
    <w:p w14:paraId="653B7C3C" w14:textId="601205CD" w:rsidR="00262821" w:rsidRDefault="00262821" w:rsidP="00262821">
      <w:r>
        <w:t>Sec. 1-35. Retailer responsibilities.</w:t>
      </w:r>
    </w:p>
    <w:p w14:paraId="3619ED01" w14:textId="2E7565DC" w:rsidR="00262821" w:rsidRDefault="00262821" w:rsidP="00262821">
      <w:r>
        <w:t>(a) Beginning in program year 2019, no retailer who first sells, through a sales outlet, catalogue, or the Internet, a CED at retail to an individual for residential use may sell or offer for sale any CED in or for delivery into this State unless:</w:t>
      </w:r>
    </w:p>
    <w:p w14:paraId="7E222F20" w14:textId="45D95321" w:rsidR="00262821" w:rsidRDefault="00262821" w:rsidP="00262821">
      <w:r>
        <w:t>(1) the CED is labeled with a brand, and the label is permanently affixed and readily visible; and</w:t>
      </w:r>
    </w:p>
    <w:p w14:paraId="3E1F8679" w14:textId="49AED7B5" w:rsidR="00262821" w:rsidRDefault="00262821" w:rsidP="00262821">
      <w:r>
        <w:t>(2) the manufacturer is registered with the Agency at the time the retailer purchases the CED.</w:t>
      </w:r>
    </w:p>
    <w:p w14:paraId="5A76A1B4" w14:textId="4192643F" w:rsidR="00262821" w:rsidRDefault="00262821" w:rsidP="00262821">
      <w:r>
        <w:t>(b) A retailer shall be considered to have complied with paragraphs (1) and (2) of subsection (a) if:</w:t>
      </w:r>
    </w:p>
    <w:p w14:paraId="6E1816AF" w14:textId="4041D5A6" w:rsidR="00262821" w:rsidRDefault="00262821" w:rsidP="00262821">
      <w:r>
        <w:t xml:space="preserve">(1) a manufacturer registers with the Agency within 30 days of a retailer taking possession of the manufacturer's </w:t>
      </w:r>
      <w:proofErr w:type="gramStart"/>
      <w:r>
        <w:t>CED;</w:t>
      </w:r>
      <w:proofErr w:type="gramEnd"/>
    </w:p>
    <w:p w14:paraId="459D2C5B" w14:textId="0A2BEDED" w:rsidR="00262821" w:rsidRDefault="00262821" w:rsidP="00262821">
      <w:r>
        <w:t xml:space="preserve">(2) a manufacturer's registration </w:t>
      </w:r>
      <w:proofErr w:type="gramStart"/>
      <w:r>
        <w:t>expires</w:t>
      </w:r>
      <w:proofErr w:type="gramEnd"/>
      <w:r>
        <w:t xml:space="preserve"> and the retailer ordered the CED prior to the expiration, in which case the retailer may sell the CED, but only if the sale takes place within 180 days of the expiration; or</w:t>
      </w:r>
    </w:p>
    <w:p w14:paraId="2217C518" w14:textId="641B487B" w:rsidR="00262821" w:rsidRDefault="00262821" w:rsidP="00262821">
      <w:r>
        <w:t>(3) a manufacturer is no longer conducting business and has no successor in interest, in which case the retailer may sell any orphan CED ordered prior to the discontinuation of business.</w:t>
      </w:r>
    </w:p>
    <w:p w14:paraId="04F0EA29" w14:textId="2A3DABEA" w:rsidR="00262821" w:rsidRDefault="00262821" w:rsidP="00262821">
      <w:r>
        <w:lastRenderedPageBreak/>
        <w:t>(c) Retailers shall not be considered collectors under the convenience standard and retail collection sites shall not be considered a collection site for the purposes of the convenience standard pursuant to Sections 1-10, 1-15, and 1-25 unless otherwise agreed to in writing by the (</w:t>
      </w:r>
      <w:proofErr w:type="spellStart"/>
      <w:r>
        <w:t>i</w:t>
      </w:r>
      <w:proofErr w:type="spellEnd"/>
      <w:r>
        <w:t>) retailer, (ii) operators of the manufacturer e-waste program, and (iii) the applicable county, municipal joint action agency, or municipality</w:t>
      </w:r>
      <w:ins w:id="98" w:author="Christina Seibert" w:date="2024-11-08T10:36:00Z" w16du:dateUtc="2024-11-08T16:36:00Z">
        <w:r w:rsidR="00F51916">
          <w:t xml:space="preserve"> if </w:t>
        </w:r>
        <w:r w:rsidR="004D548E">
          <w:t xml:space="preserve">the </w:t>
        </w:r>
      </w:ins>
      <w:ins w:id="99" w:author="Christina Seibert" w:date="2024-11-08T10:37:00Z" w16du:dateUtc="2024-11-08T16:37:00Z">
        <w:r w:rsidR="001351FC">
          <w:t>county, municipal joint action agency, or municipality</w:t>
        </w:r>
      </w:ins>
      <w:ins w:id="100" w:author="Christina Seibert" w:date="2024-11-08T10:38:00Z" w16du:dateUtc="2024-11-08T16:38:00Z">
        <w:r w:rsidR="007F3A35" w:rsidRPr="007F3A35">
          <w:t xml:space="preserve"> </w:t>
        </w:r>
        <w:r w:rsidR="007F3A35">
          <w:t>elects to participate in the manufacturer e-waste program</w:t>
        </w:r>
      </w:ins>
      <w:r>
        <w:t>. If retailers agree to participate in a county program collection site, then the retailer collection site does not have to collect all CEDs or register as a collector.</w:t>
      </w:r>
    </w:p>
    <w:p w14:paraId="2953E277" w14:textId="7C32B2A6" w:rsidR="00262821" w:rsidRDefault="00262821" w:rsidP="00262821">
      <w:r>
        <w:t xml:space="preserve">(d) Manufacturers may use retail collection sites for satisfying some or </w:t>
      </w:r>
      <w:proofErr w:type="gramStart"/>
      <w:r>
        <w:t>all of</w:t>
      </w:r>
      <w:proofErr w:type="gramEnd"/>
      <w:r>
        <w:t xml:space="preserve"> their obligations pursuant to Sections 1-10, 1-15 and 1-25.</w:t>
      </w:r>
    </w:p>
    <w:p w14:paraId="1223B238" w14:textId="3FFC7920" w:rsidR="00262821" w:rsidRDefault="00262821" w:rsidP="00262821">
      <w:r>
        <w:t>(e) Nothing in this Act shall prohibit a retailer from collecting a fee for each CED collected.</w:t>
      </w:r>
    </w:p>
    <w:p w14:paraId="7E78D0A7" w14:textId="77777777" w:rsidR="00262821" w:rsidRDefault="00262821" w:rsidP="00262821">
      <w:r>
        <w:t>(Source: P.A. 100-362, eff. 8-25-17; 100-433, eff. 8-25-17.)</w:t>
      </w:r>
    </w:p>
    <w:p w14:paraId="7BE98D5A" w14:textId="77777777" w:rsidR="00262821" w:rsidRDefault="00262821" w:rsidP="00262821"/>
    <w:p w14:paraId="49E0AB1C" w14:textId="53BF8CFA" w:rsidR="00262821" w:rsidRDefault="00262821" w:rsidP="00262821">
      <w:r>
        <w:t>(415 ILCS 151/1-40)</w:t>
      </w:r>
    </w:p>
    <w:p w14:paraId="4B111CED" w14:textId="7690302E" w:rsidR="00262821" w:rsidRDefault="00262821" w:rsidP="00262821">
      <w:r>
        <w:t>(Section scheduled to be repealed on December 31, 2026)</w:t>
      </w:r>
    </w:p>
    <w:p w14:paraId="6A8F7C13" w14:textId="14953AFE" w:rsidR="00262821" w:rsidRDefault="00262821" w:rsidP="00262821">
      <w:r>
        <w:t>Sec. 1-40. Recycler responsibilities.</w:t>
      </w:r>
    </w:p>
    <w:p w14:paraId="1D97C5C9" w14:textId="29AA5593" w:rsidR="00262821" w:rsidRDefault="00262821" w:rsidP="00262821">
      <w:r>
        <w:t>(a) By January 1, 2019, and by January 1 of each year thereafter for that program year, beginning with program year 2019, each recycler must register with the Agency by (</w:t>
      </w:r>
      <w:proofErr w:type="spellStart"/>
      <w:r>
        <w:t>i</w:t>
      </w:r>
      <w:proofErr w:type="spellEnd"/>
      <w:r>
        <w:t xml:space="preserve">) submitting to the Agency a $3,000 registration fee and (ii) completing and submitting to the Agency the registration form prescribed by the Agency. The registration form prescribed by the Agency shall include, without limitation, the address of each location where the recycler manages </w:t>
      </w:r>
      <w:del w:id="101" w:author="Christina Seibert" w:date="2024-11-08T12:21:00Z" w16du:dateUtc="2024-11-08T18:21:00Z">
        <w:r w:rsidDel="00592638">
          <w:delText>residential CEDs</w:delText>
        </w:r>
      </w:del>
      <w:ins w:id="102" w:author="Christina Seibert" w:date="2024-11-08T12:21:00Z" w16du:dateUtc="2024-11-08T18:21:00Z">
        <w:r w:rsidR="00592638">
          <w:t>CEDs from covered entities</w:t>
        </w:r>
      </w:ins>
      <w:r>
        <w:t xml:space="preserve"> collected through a manufacturer e-waste program and the certification required under subsection (d) of this Section. All registration fees collected by the Agency pursuant to this Section shall be deposited into the Solid Waste Management Fund.</w:t>
      </w:r>
    </w:p>
    <w:p w14:paraId="628B8489" w14:textId="2032BC4E" w:rsidR="00262821" w:rsidRDefault="00262821" w:rsidP="00262821">
      <w:r>
        <w:t>(a-5) The Agency may deny a registration under this Section if the recycler or any employee or officer of the recycler has a history of:</w:t>
      </w:r>
    </w:p>
    <w:p w14:paraId="4CC48E80" w14:textId="15089992" w:rsidR="00262821" w:rsidRDefault="00262821" w:rsidP="00262821">
      <w:r>
        <w:t xml:space="preserve">(1) repeated violations of federal, State, or local laws, regulations, standards, or ordinances related to the collection, recycling, or other management of </w:t>
      </w:r>
      <w:proofErr w:type="gramStart"/>
      <w:r>
        <w:t>CEDs;</w:t>
      </w:r>
      <w:proofErr w:type="gramEnd"/>
    </w:p>
    <w:p w14:paraId="7800F3C3" w14:textId="1F3D5D85" w:rsidR="00262821" w:rsidRDefault="00262821" w:rsidP="00262821">
      <w:r>
        <w:t xml:space="preserve">(2) conviction in this State or another state of any crime which is a felony under the laws of this State, or conviction of a felony in a federal court; or conviction in this State or another state or federal court of any of the following crimes: forgery, official misconduct, bribery, </w:t>
      </w:r>
      <w:r>
        <w:lastRenderedPageBreak/>
        <w:t>perjury, or knowingly submitting false information under any environmental law, regulation, or permit term or condition; or</w:t>
      </w:r>
    </w:p>
    <w:p w14:paraId="019C6F38" w14:textId="08915F17" w:rsidR="00262821" w:rsidRDefault="00262821" w:rsidP="00262821">
      <w:r>
        <w:t>(3) gross carelessness or incompetence in handling, storing, processing, transporting, disposing, or otherwise managing CEDs.</w:t>
      </w:r>
    </w:p>
    <w:p w14:paraId="69636486" w14:textId="7837F094" w:rsidR="00262821" w:rsidRDefault="00262821" w:rsidP="00262821">
      <w:r>
        <w:t>(b) The Agency shall post on the Agency's website a list of all registered recyclers.</w:t>
      </w:r>
    </w:p>
    <w:p w14:paraId="251456D4" w14:textId="06A1C312" w:rsidR="00262821" w:rsidRDefault="00262821" w:rsidP="00262821">
      <w:r>
        <w:t xml:space="preserve">(c) Beginning in program year 2019, no person may act as a recycler of </w:t>
      </w:r>
      <w:del w:id="103" w:author="Christina Seibert" w:date="2024-11-08T12:21:00Z" w16du:dateUtc="2024-11-08T18:21:00Z">
        <w:r w:rsidDel="00592638">
          <w:delText>residential CEDs</w:delText>
        </w:r>
      </w:del>
      <w:ins w:id="104" w:author="Christina Seibert" w:date="2024-11-08T12:21:00Z" w16du:dateUtc="2024-11-08T18:21:00Z">
        <w:r w:rsidR="00592638">
          <w:t>CEDs from covered entities</w:t>
        </w:r>
      </w:ins>
      <w:r>
        <w:t xml:space="preserve"> for a manufacturer's e-waste program unless the recycler is registered with the Agency as required under this Section.</w:t>
      </w:r>
    </w:p>
    <w:p w14:paraId="1853C268" w14:textId="70A2FAC0" w:rsidR="00262821" w:rsidRDefault="00262821" w:rsidP="00262821">
      <w:r>
        <w:t xml:space="preserve">(d) Beginning in program year 2019, recyclers must, as a part of their annual registration, certify compliance with </w:t>
      </w:r>
      <w:proofErr w:type="gramStart"/>
      <w:r>
        <w:t>all of</w:t>
      </w:r>
      <w:proofErr w:type="gramEnd"/>
      <w:r>
        <w:t xml:space="preserve"> the following requirements:</w:t>
      </w:r>
    </w:p>
    <w:p w14:paraId="14A20C4E" w14:textId="06C534C7" w:rsidR="00262821" w:rsidRDefault="00262821" w:rsidP="00262821">
      <w:r>
        <w:t xml:space="preserve">(1) Recyclers must comply with federal, State, and local laws and regulations, including federal and State minimum wage laws, specifically relevant to the handling, processing, and recycling of </w:t>
      </w:r>
      <w:del w:id="105" w:author="Christina Seibert" w:date="2024-11-08T12:21:00Z" w16du:dateUtc="2024-11-08T18:21:00Z">
        <w:r w:rsidDel="00592638">
          <w:delText>residential CEDs</w:delText>
        </w:r>
      </w:del>
      <w:ins w:id="106" w:author="Christina Seibert" w:date="2024-11-08T12:21:00Z" w16du:dateUtc="2024-11-08T18:21:00Z">
        <w:r w:rsidR="00592638">
          <w:t>CEDs from covered entities</w:t>
        </w:r>
      </w:ins>
      <w:r>
        <w:t xml:space="preserve"> and must have proper authorization by all appropriate governing authorities to perform the handling, processing, and recycling.</w:t>
      </w:r>
    </w:p>
    <w:p w14:paraId="399F931C" w14:textId="61C83D8C" w:rsidR="00262821" w:rsidRDefault="00262821" w:rsidP="00262821">
      <w:r>
        <w:t>(2) Recyclers must implement the appropriate measures to safeguard occupational and environmental health and safety, through the following:</w:t>
      </w:r>
    </w:p>
    <w:p w14:paraId="4CC73FCA" w14:textId="1C6973D6" w:rsidR="00262821" w:rsidRDefault="00262821" w:rsidP="00262821">
      <w:r>
        <w:t xml:space="preserve">(A) environmental health and safety training of personnel, including training with regard to material and equipment handling, worker exposure, controlling releases, and safety and emergency </w:t>
      </w:r>
      <w:proofErr w:type="gramStart"/>
      <w:r>
        <w:t>procedures;</w:t>
      </w:r>
      <w:proofErr w:type="gramEnd"/>
    </w:p>
    <w:p w14:paraId="0D0DF466" w14:textId="182EB0A7" w:rsidR="00262821" w:rsidRDefault="00262821" w:rsidP="00262821">
      <w:r>
        <w:t>(B) an up-to-date, written plan for the identification and management of hazardous materials; and</w:t>
      </w:r>
    </w:p>
    <w:p w14:paraId="1D5DC572" w14:textId="578D8D02" w:rsidR="00262821" w:rsidRDefault="00262821" w:rsidP="00262821">
      <w:r>
        <w:t>(C) an up-to-date, written plan for reporting and responding to exceptional pollutant releases, including emergencies such as accidents, spills, fires, and explosions.</w:t>
      </w:r>
    </w:p>
    <w:p w14:paraId="54B36CBF" w14:textId="547F52B6" w:rsidR="00262821" w:rsidRDefault="00262821" w:rsidP="00262821">
      <w:r>
        <w:t>(3) Recyclers must maintain (</w:t>
      </w:r>
      <w:proofErr w:type="spellStart"/>
      <w:r>
        <w:t>i</w:t>
      </w:r>
      <w:proofErr w:type="spellEnd"/>
      <w:r>
        <w:t>) commercial general liability insurance or the equivalent corporate guarantee for accidents and other emergencies with limits of not less than $1,000,000 per occurrence and $1,000,000 aggregate and (ii) pollution legal liability insurance with limits not less than $1,000,000 per occurrence for companies engaged solely in the dismantling activities and $5,000,000 per occurrence for companies engaged in recycling.</w:t>
      </w:r>
    </w:p>
    <w:p w14:paraId="5EDC2BAD" w14:textId="719E3C28" w:rsidR="00262821" w:rsidRDefault="00262821" w:rsidP="00262821">
      <w:r>
        <w:t xml:space="preserve">(4) Recyclers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w:t>
      </w:r>
      <w:r>
        <w:lastRenderedPageBreak/>
        <w:t>and safety conditions, practices, and procedures of the facility. Documentation of auditors' qualifications must be available for inspection by Agency officials and third-party auditors.</w:t>
      </w:r>
    </w:p>
    <w:p w14:paraId="6B9166AF" w14:textId="0E691EC1" w:rsidR="00262821" w:rsidRDefault="00262821" w:rsidP="00262821">
      <w:r>
        <w:t>(5) Recyclers must maintain on file proof of workers' compensation and employers' liability insurance.</w:t>
      </w:r>
    </w:p>
    <w:p w14:paraId="69A5132F" w14:textId="75179D30" w:rsidR="00262821" w:rsidRDefault="00262821" w:rsidP="00262821">
      <w:r>
        <w:t>(6) Recyclers must provide adequate assurance, such as bonds or corporate guarantees, to cover environmental and other costs of the closure of the recycler's facility, including cleanup of stockpiled equipment and materials.</w:t>
      </w:r>
    </w:p>
    <w:p w14:paraId="7795ACF6" w14:textId="5686625A" w:rsidR="00262821" w:rsidRDefault="00262821" w:rsidP="00262821">
      <w:r>
        <w:t xml:space="preserve">(7) Recyclers must apply due diligence principles to the selection of facilities to which components and materials, such as plastics, metals, and circuit boards, from </w:t>
      </w:r>
      <w:del w:id="107" w:author="Christina Seibert" w:date="2024-11-08T12:21:00Z" w16du:dateUtc="2024-11-08T18:21:00Z">
        <w:r w:rsidDel="00592638">
          <w:delText>residential CEDs</w:delText>
        </w:r>
      </w:del>
      <w:ins w:id="108" w:author="Christina Seibert" w:date="2024-11-08T12:21:00Z" w16du:dateUtc="2024-11-08T18:21:00Z">
        <w:r w:rsidR="00592638">
          <w:t>CEDs from covered entities</w:t>
        </w:r>
      </w:ins>
      <w:r>
        <w:t xml:space="preserve"> are sent for reuse and recycling.</w:t>
      </w:r>
    </w:p>
    <w:p w14:paraId="5A6EB5EA" w14:textId="17830E76" w:rsidR="00262821" w:rsidRDefault="00262821" w:rsidP="00262821">
      <w:r>
        <w:t>(8) Recyclers must establish a documented environmental management system that is appropriate in level of detail and documentation to the scale and function of the facility, including documented regular self-audits or inspections of the recycler's environmental compliance at the facility.</w:t>
      </w:r>
    </w:p>
    <w:p w14:paraId="2D2A1C9A" w14:textId="2B8B3285" w:rsidR="00262821" w:rsidRDefault="00262821" w:rsidP="00262821">
      <w:r>
        <w:t xml:space="preserve">(9) Recyclers must use the appropriate equipment for the proper processing of incoming materials as well as controlling environmental releases to the environment. The dismantling operations and storage of </w:t>
      </w:r>
      <w:del w:id="109" w:author="Christina Seibert" w:date="2024-11-08T12:22:00Z" w16du:dateUtc="2024-11-08T18:22:00Z">
        <w:r w:rsidDel="00592638">
          <w:delText xml:space="preserve">residential </w:delText>
        </w:r>
      </w:del>
      <w:r>
        <w:t>CED components</w:t>
      </w:r>
      <w:ins w:id="110" w:author="Christina Seibert" w:date="2024-11-08T12:22:00Z" w16du:dateUtc="2024-11-08T18:22:00Z">
        <w:r w:rsidR="00592638">
          <w:t xml:space="preserve"> from </w:t>
        </w:r>
        <w:r w:rsidR="009F02CC">
          <w:t>covered entities</w:t>
        </w:r>
      </w:ins>
      <w:r>
        <w:t xml:space="preserve"> that contain hazardous substances must be conducted indoors and over impervious floors. Storage areas must be adequate to hold all processed and unprocessed inventory. When heat is used to soften solder and when </w:t>
      </w:r>
      <w:del w:id="111" w:author="Christina Seibert" w:date="2024-11-08T12:23:00Z" w16du:dateUtc="2024-11-08T18:23:00Z">
        <w:r w:rsidDel="00F91E4B">
          <w:delText xml:space="preserve">residential </w:delText>
        </w:r>
      </w:del>
      <w:r>
        <w:t>CED components</w:t>
      </w:r>
      <w:ins w:id="112" w:author="Christina Seibert" w:date="2024-11-08T12:22:00Z" w16du:dateUtc="2024-11-08T18:22:00Z">
        <w:r w:rsidR="00F91E4B">
          <w:t xml:space="preserve"> from covered entit</w:t>
        </w:r>
      </w:ins>
      <w:ins w:id="113" w:author="Christina Seibert" w:date="2024-11-08T12:23:00Z" w16du:dateUtc="2024-11-08T18:23:00Z">
        <w:r w:rsidR="00F91E4B">
          <w:t>ies</w:t>
        </w:r>
      </w:ins>
      <w:r>
        <w:t xml:space="preserve"> are shredded, operations must be designed to control indoor and outdoor hazardous air emissions.</w:t>
      </w:r>
    </w:p>
    <w:p w14:paraId="28146E5D" w14:textId="1F341660" w:rsidR="00262821" w:rsidRDefault="00262821" w:rsidP="00262821">
      <w:r>
        <w:t xml:space="preserve">(10) Recyclers must establish a system for identifying and properly managing components, such as circuit boards, batteries, cathode-ray tubes, and mercury phosphor lamps, that are removed from </w:t>
      </w:r>
      <w:del w:id="114" w:author="Christina Seibert" w:date="2024-11-08T12:21:00Z" w16du:dateUtc="2024-11-08T18:21:00Z">
        <w:r w:rsidDel="00592638">
          <w:delText>residential CEDs</w:delText>
        </w:r>
      </w:del>
      <w:ins w:id="115" w:author="Christina Seibert" w:date="2024-11-08T12:21:00Z" w16du:dateUtc="2024-11-08T18:21:00Z">
        <w:r w:rsidR="00592638">
          <w:t>CEDs from covered entities</w:t>
        </w:r>
      </w:ins>
      <w:r>
        <w:t xml:space="preserve"> during disassembly. Recyclers must properly manage all hazardous and other components requiring special handling from </w:t>
      </w:r>
      <w:del w:id="116" w:author="Christina Seibert" w:date="2024-11-08T12:21:00Z" w16du:dateUtc="2024-11-08T18:21:00Z">
        <w:r w:rsidDel="00592638">
          <w:delText>residential CEDs</w:delText>
        </w:r>
      </w:del>
      <w:ins w:id="117" w:author="Christina Seibert" w:date="2024-11-08T12:21:00Z" w16du:dateUtc="2024-11-08T18:21:00Z">
        <w:r w:rsidR="00592638">
          <w:t>CEDs from covered entities</w:t>
        </w:r>
      </w:ins>
      <w:r>
        <w:t xml:space="preserve"> consistent with federal, State, and local laws and regulations. Recyclers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recycler may send, either directly or through intermediaries, hazardous wastes to solid non-hazardous waste landfills or to non-hazardous waste incinerators for disposal or energy recovery. </w:t>
      </w:r>
      <w:proofErr w:type="gramStart"/>
      <w:r>
        <w:t>For the purpose of</w:t>
      </w:r>
      <w:proofErr w:type="gramEnd"/>
      <w:r>
        <w:t xml:space="preserve"> these guidelines, smelting of hazardous wastes to recover metals for reuse in conformance with all applicable laws and regulations is not considered disposal or energy recovery.</w:t>
      </w:r>
    </w:p>
    <w:p w14:paraId="0CEC38CF" w14:textId="2BAF6B51" w:rsidR="00262821" w:rsidRDefault="00262821" w:rsidP="00262821">
      <w:r>
        <w:lastRenderedPageBreak/>
        <w:t xml:space="preserve">(11) Recyclers must use a regularly implemented and documented monitoring and record-keeping program that tracks </w:t>
      </w:r>
      <w:ins w:id="118" w:author="Christina Seibert" w:date="2024-11-08T12:23:00Z" w16du:dateUtc="2024-11-08T18:23:00Z">
        <w:r w:rsidR="00F91E4B">
          <w:t xml:space="preserve">for CEDs from covered entities </w:t>
        </w:r>
      </w:ins>
      <w:r>
        <w:t xml:space="preserve">total inbound </w:t>
      </w:r>
      <w:del w:id="119" w:author="Christina Seibert" w:date="2024-11-08T12:25:00Z" w16du:dateUtc="2024-11-08T18:25:00Z">
        <w:r w:rsidDel="00E065CD">
          <w:delText xml:space="preserve">residential CED </w:delText>
        </w:r>
      </w:del>
      <w:r>
        <w:t>material weights and total subsequent outbound weights to each destination, injury and illness rates, and compliance with applicable permit parameters including monitoring of effluents and emissions. Recyclers must maintain contracts or other documents, such as sales receipts, suitable to demonstrate: (</w:t>
      </w:r>
      <w:proofErr w:type="spellStart"/>
      <w:r>
        <w:t>i</w:t>
      </w:r>
      <w:proofErr w:type="spellEnd"/>
      <w:r>
        <w:t>) the reasonable expectation that there is a downstream market or uses for designated electronics, which may include recycling or reclamation processes such as smelting to recover metals for reuse; and (ii) that any residuals from recycling or reclamation processes, or both, are properly handled and managed to maximize reuse and recycling of materials to the extent practical.</w:t>
      </w:r>
    </w:p>
    <w:p w14:paraId="5D6C453A" w14:textId="0B8AE53E" w:rsidR="00262821" w:rsidRDefault="00262821" w:rsidP="00262821">
      <w:r>
        <w:t>(12) Recyclers must employ industry-accepted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14:paraId="271E9C5B" w14:textId="2B80E8D0" w:rsidR="00262821" w:rsidRDefault="00262821" w:rsidP="00262821">
      <w:r>
        <w:t>(13) No recycler may employ prison labor in any operation related to the collection, transportation, and recycling of CEDs. No recycler may employ any third party that uses or subcontracts for the use of prison labor.</w:t>
      </w:r>
    </w:p>
    <w:p w14:paraId="5C61133E" w14:textId="5B9161BD" w:rsidR="00262821" w:rsidRDefault="00262821" w:rsidP="00262821">
      <w:r>
        <w:t xml:space="preserve">(e) Each recycler shall, during each calendar year, transport from each site that the recycler uses to manage </w:t>
      </w:r>
      <w:del w:id="120" w:author="Christina Seibert" w:date="2024-11-08T12:21:00Z" w16du:dateUtc="2024-11-08T18:21:00Z">
        <w:r w:rsidDel="00592638">
          <w:delText>residential CEDs</w:delText>
        </w:r>
      </w:del>
      <w:ins w:id="121" w:author="Christina Seibert" w:date="2024-11-08T12:21:00Z" w16du:dateUtc="2024-11-08T18:21:00Z">
        <w:r w:rsidR="00592638">
          <w:t>CEDs from covered entities</w:t>
        </w:r>
      </w:ins>
      <w:r>
        <w:t xml:space="preserve"> not less than 75% of the total weight of </w:t>
      </w:r>
      <w:del w:id="122" w:author="Christina Seibert" w:date="2024-11-08T12:21:00Z" w16du:dateUtc="2024-11-08T18:21:00Z">
        <w:r w:rsidDel="00592638">
          <w:delText>residential CEDs</w:delText>
        </w:r>
      </w:del>
      <w:ins w:id="123" w:author="Christina Seibert" w:date="2024-11-08T12:21:00Z" w16du:dateUtc="2024-11-08T18:21:00Z">
        <w:r w:rsidR="00592638">
          <w:t>CEDs from covered entities</w:t>
        </w:r>
      </w:ins>
      <w:r>
        <w:t xml:space="preserve"> present at the site during the preceding calendar year. Each recycler shall maintain on-site records that demonstrate compliance with this requirement and shall make those records available to the Agency for inspection and copying.</w:t>
      </w:r>
    </w:p>
    <w:p w14:paraId="132C169B" w14:textId="07FF67D2" w:rsidR="00262821" w:rsidRDefault="00262821" w:rsidP="00262821">
      <w:r>
        <w:t>(f) Nothing in this Act shall prevent a person from acting as a recycler independently of a manufacturer e-waste program.</w:t>
      </w:r>
    </w:p>
    <w:p w14:paraId="1D6BED10" w14:textId="77777777" w:rsidR="00262821" w:rsidRDefault="00262821" w:rsidP="00262821">
      <w:r>
        <w:t>(Source: P.A. 100-362, eff. 8-25-17; 100-433, eff. 8-25-17.)</w:t>
      </w:r>
    </w:p>
    <w:p w14:paraId="50722D7E" w14:textId="77777777" w:rsidR="00262821" w:rsidRDefault="00262821" w:rsidP="00262821"/>
    <w:p w14:paraId="47481AD5" w14:textId="6C3E8980" w:rsidR="00262821" w:rsidRDefault="00262821" w:rsidP="00262821">
      <w:r>
        <w:t>(415 ILCS 151/1-45)</w:t>
      </w:r>
    </w:p>
    <w:p w14:paraId="343A31F9" w14:textId="362DE5C4" w:rsidR="00262821" w:rsidRDefault="00262821" w:rsidP="00262821">
      <w:r>
        <w:t>(Section scheduled to be repealed on December 31, 2026)</w:t>
      </w:r>
    </w:p>
    <w:p w14:paraId="379BFA12" w14:textId="19D46A32" w:rsidR="00262821" w:rsidRDefault="00262821" w:rsidP="00262821">
      <w:r>
        <w:t>Sec. 1-45. Collector responsibilities.</w:t>
      </w:r>
    </w:p>
    <w:p w14:paraId="75D54B7E" w14:textId="735F806D" w:rsidR="00262821" w:rsidRDefault="00262821" w:rsidP="00262821">
      <w:r>
        <w:t xml:space="preserve">(a) By January 1, 2019, and by January 1 of each year thereafter for that program year, beginning with program year 2019, a person acting as a collector under a manufacturer e-waste program shall register with the Agency by completing and submitting to the Agency </w:t>
      </w:r>
      <w:r>
        <w:lastRenderedPageBreak/>
        <w:t xml:space="preserve">the registration form prescribed by the Agency. The registration form prescribed by the Agency must include, without limitation, the address of each location at which the collector accepts </w:t>
      </w:r>
      <w:del w:id="124" w:author="Christina Seibert" w:date="2024-11-08T12:21:00Z" w16du:dateUtc="2024-11-08T18:21:00Z">
        <w:r w:rsidDel="00592638">
          <w:delText>residential CEDs</w:delText>
        </w:r>
      </w:del>
      <w:ins w:id="125" w:author="Christina Seibert" w:date="2024-11-08T12:21:00Z" w16du:dateUtc="2024-11-08T18:21:00Z">
        <w:r w:rsidR="00592638">
          <w:t>CEDs from covered entities</w:t>
        </w:r>
      </w:ins>
      <w:r>
        <w:t>.</w:t>
      </w:r>
    </w:p>
    <w:p w14:paraId="12BE2181" w14:textId="21A7C24B" w:rsidR="00262821" w:rsidRDefault="00262821" w:rsidP="00262821">
      <w:r>
        <w:t>(a-5) The Agency may deny a registration under this Section if the collector or any employee or officer of the collector has a history of:</w:t>
      </w:r>
    </w:p>
    <w:p w14:paraId="175835B0" w14:textId="6B09201C" w:rsidR="00262821" w:rsidRDefault="00262821" w:rsidP="00262821">
      <w:r>
        <w:t xml:space="preserve">(1) repeated violations of federal, State, or local laws, regulations, standards, or ordinances related to the collection, recycling, or other management of </w:t>
      </w:r>
      <w:proofErr w:type="gramStart"/>
      <w:r>
        <w:t>CEDs;</w:t>
      </w:r>
      <w:proofErr w:type="gramEnd"/>
    </w:p>
    <w:p w14:paraId="31B59172" w14:textId="22181B13" w:rsidR="00262821" w:rsidRDefault="00262821" w:rsidP="00262821">
      <w:r>
        <w:t>(2) 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14:paraId="7CE98493" w14:textId="7902D4C1" w:rsidR="00262821" w:rsidRDefault="00262821" w:rsidP="00262821">
      <w:r>
        <w:t>(3) gross carelessness or incompetence in handling, storing, processing, transporting, disposing, or otherwise managing CEDs.</w:t>
      </w:r>
    </w:p>
    <w:p w14:paraId="258FE787" w14:textId="567E6B7C" w:rsidR="00262821" w:rsidRDefault="00262821" w:rsidP="00262821">
      <w:r>
        <w:t>(b) The Agency shall post on the Agency's website a list of all registered collectors.</w:t>
      </w:r>
    </w:p>
    <w:p w14:paraId="1CB1DDB8" w14:textId="4AEE44F8" w:rsidR="00262821" w:rsidRDefault="00262821" w:rsidP="00262821">
      <w:r>
        <w:t>(c) Manufacturers and recyclers acting as collectors shall so indicate on their registration under Section 1-30 or 1-40 of this Act.</w:t>
      </w:r>
    </w:p>
    <w:p w14:paraId="6E938DBE" w14:textId="31CEBD99" w:rsidR="00262821" w:rsidRDefault="00262821" w:rsidP="00262821">
      <w:r>
        <w:t xml:space="preserve">(d) By March 1, 2020 and every March 1 thereafter, each collector that operates a program collection site or one-day collection event shall report, to the Agency and to the manufacturer e-waste program, the total weight, by CED category, of </w:t>
      </w:r>
      <w:del w:id="126" w:author="Christina Seibert" w:date="2024-11-08T12:21:00Z" w16du:dateUtc="2024-11-08T18:21:00Z">
        <w:r w:rsidDel="00592638">
          <w:delText>residential CEDs</w:delText>
        </w:r>
      </w:del>
      <w:ins w:id="127" w:author="Christina Seibert" w:date="2024-11-08T12:21:00Z" w16du:dateUtc="2024-11-08T18:21:00Z">
        <w:r w:rsidR="00592638">
          <w:t>CEDs from covered entities</w:t>
        </w:r>
      </w:ins>
      <w:r>
        <w:t xml:space="preserve"> transported from the program collection site or one-day collection event during the previous program year.</w:t>
      </w:r>
    </w:p>
    <w:p w14:paraId="2DB1B12E" w14:textId="634C74EA" w:rsidR="00262821" w:rsidRDefault="00262821" w:rsidP="00262821">
      <w:r>
        <w:t xml:space="preserve">(e) Each collector that operates a program collection site or one-day event shall ensure that the collected </w:t>
      </w:r>
      <w:del w:id="128" w:author="Christina Seibert" w:date="2024-11-08T12:21:00Z" w16du:dateUtc="2024-11-08T18:21:00Z">
        <w:r w:rsidDel="00592638">
          <w:delText>residential CEDs</w:delText>
        </w:r>
      </w:del>
      <w:ins w:id="129" w:author="Christina Seibert" w:date="2024-11-08T12:21:00Z" w16du:dateUtc="2024-11-08T18:21:00Z">
        <w:r w:rsidR="00592638">
          <w:t>CEDs from covered entities</w:t>
        </w:r>
      </w:ins>
      <w:r>
        <w:t xml:space="preserve"> are sorted and loaded in compliance with local, State, and federal law. In addition, at a minimum, the collector shall also comply with the following requirements:</w:t>
      </w:r>
    </w:p>
    <w:p w14:paraId="6BCB0DC8" w14:textId="072E2927" w:rsidR="00262821" w:rsidRDefault="00262821" w:rsidP="00262821">
      <w:r>
        <w:t xml:space="preserve">(1) </w:t>
      </w:r>
      <w:del w:id="130" w:author="Christina Seibert" w:date="2024-11-08T12:21:00Z" w16du:dateUtc="2024-11-08T18:21:00Z">
        <w:r w:rsidDel="00592638">
          <w:delText>residential CEDs</w:delText>
        </w:r>
      </w:del>
      <w:ins w:id="131" w:author="Christina Seibert" w:date="2024-11-08T12:21:00Z" w16du:dateUtc="2024-11-08T18:21:00Z">
        <w:r w:rsidR="00592638">
          <w:t>CEDs from covered entities</w:t>
        </w:r>
      </w:ins>
      <w:r>
        <w:t xml:space="preserve"> must be accepted at the program collection site or one-day collection event unless otherwise provided in this </w:t>
      </w:r>
      <w:proofErr w:type="gramStart"/>
      <w:r>
        <w:t>Act;</w:t>
      </w:r>
      <w:proofErr w:type="gramEnd"/>
    </w:p>
    <w:p w14:paraId="4EAB9A6A" w14:textId="10ED5F1D" w:rsidR="00262821" w:rsidRDefault="00262821" w:rsidP="00262821">
      <w:r>
        <w:t xml:space="preserve">(2) </w:t>
      </w:r>
      <w:del w:id="132" w:author="Christina Seibert" w:date="2024-11-08T12:21:00Z" w16du:dateUtc="2024-11-08T18:21:00Z">
        <w:r w:rsidDel="00592638">
          <w:delText>residential CEDs</w:delText>
        </w:r>
      </w:del>
      <w:ins w:id="133" w:author="Christina Seibert" w:date="2024-11-08T12:21:00Z" w16du:dateUtc="2024-11-08T18:21:00Z">
        <w:r w:rsidR="00592638">
          <w:t>CEDs from covered entities</w:t>
        </w:r>
      </w:ins>
      <w:r>
        <w:t xml:space="preserve"> shall be kept separate from other material and shall be:</w:t>
      </w:r>
    </w:p>
    <w:p w14:paraId="2F119C6A" w14:textId="36B6F4DA" w:rsidR="00262821" w:rsidRDefault="00262821" w:rsidP="00262821">
      <w:r>
        <w:t>(A) packaged in a manner to prevent breakage; and</w:t>
      </w:r>
    </w:p>
    <w:p w14:paraId="4D639BFC" w14:textId="5069CC94" w:rsidR="00262821" w:rsidRDefault="00262821" w:rsidP="00262821">
      <w:r>
        <w:t>(B) loaded onto pallets and secured with plastic wrap or in pallet-sized bulk containers prior to shipping; and</w:t>
      </w:r>
    </w:p>
    <w:p w14:paraId="037905BD" w14:textId="29C6D3AB" w:rsidR="00262821" w:rsidRDefault="00262821" w:rsidP="00262821">
      <w:r>
        <w:lastRenderedPageBreak/>
        <w:t xml:space="preserve">(C) on average per collection site 18,000 pounds per shipment, and if </w:t>
      </w:r>
      <w:proofErr w:type="gramStart"/>
      <w:r>
        <w:t>not</w:t>
      </w:r>
      <w:proofErr w:type="gramEnd"/>
      <w:r>
        <w:t xml:space="preserve"> then the recycler may charge the collector a prorated charge on the shortfall in weight, not to exceed $600</w:t>
      </w:r>
      <w:ins w:id="134" w:author="Christina Seibert" w:date="2024-11-08T10:43:00Z" w16du:dateUtc="2024-11-08T16:43:00Z">
        <w:r w:rsidR="002F2C6C">
          <w:t xml:space="preserve">, unless the </w:t>
        </w:r>
        <w:r w:rsidR="009344C9">
          <w:t>total collection weight from a one-day collection is less than 18,000 pounds</w:t>
        </w:r>
      </w:ins>
      <w:ins w:id="135" w:author="Christina Seibert" w:date="2024-11-08T10:44:00Z" w16du:dateUtc="2024-11-08T16:44:00Z">
        <w:r w:rsidR="00F81C69">
          <w:t>,</w:t>
        </w:r>
      </w:ins>
      <w:ins w:id="136" w:author="Christina Seibert" w:date="2024-11-08T10:43:00Z" w16du:dateUtc="2024-11-08T16:43:00Z">
        <w:r w:rsidR="0071580A">
          <w:t xml:space="preserve"> for which </w:t>
        </w:r>
      </w:ins>
      <w:ins w:id="137" w:author="Christina Seibert" w:date="2024-11-08T10:44:00Z" w16du:dateUtc="2024-11-08T16:44:00Z">
        <w:r w:rsidR="0071580A">
          <w:t>the recycler shall not charge</w:t>
        </w:r>
        <w:r w:rsidR="00F81C69">
          <w:t xml:space="preserve"> the collector</w:t>
        </w:r>
        <w:r w:rsidR="00125EB8">
          <w:t xml:space="preserve"> for </w:t>
        </w:r>
      </w:ins>
      <w:ins w:id="138" w:author="Christina Seibert" w:date="2024-11-08T10:45:00Z" w16du:dateUtc="2024-11-08T16:45:00Z">
        <w:r w:rsidR="00125EB8">
          <w:t>any shortfall</w:t>
        </w:r>
      </w:ins>
      <w:r>
        <w:t>;</w:t>
      </w:r>
    </w:p>
    <w:p w14:paraId="78256EF8" w14:textId="7D6699DF" w:rsidR="00262821" w:rsidRDefault="00262821" w:rsidP="00262821">
      <w:r>
        <w:t xml:space="preserve">(3) </w:t>
      </w:r>
      <w:del w:id="139" w:author="Christina Seibert" w:date="2024-11-08T12:21:00Z" w16du:dateUtc="2024-11-08T18:21:00Z">
        <w:r w:rsidDel="00592638">
          <w:delText>residential CEDs</w:delText>
        </w:r>
      </w:del>
      <w:ins w:id="140" w:author="Christina Seibert" w:date="2024-11-08T12:21:00Z" w16du:dateUtc="2024-11-08T18:21:00Z">
        <w:r w:rsidR="00592638">
          <w:t>CEDs from covered entities</w:t>
        </w:r>
      </w:ins>
      <w:r>
        <w:t xml:space="preserve"> shall be sorted into the following categories:</w:t>
      </w:r>
    </w:p>
    <w:p w14:paraId="78CC1AA0" w14:textId="50C0E225" w:rsidR="00262821" w:rsidRDefault="00262821" w:rsidP="00262821">
      <w:r>
        <w:t xml:space="preserve">(A) computer monitors and televisions containing a cathode-ray tube, other than televisions with wooden </w:t>
      </w:r>
      <w:proofErr w:type="gramStart"/>
      <w:r>
        <w:t>exteriors;</w:t>
      </w:r>
      <w:proofErr w:type="gramEnd"/>
    </w:p>
    <w:p w14:paraId="68A6DBD1" w14:textId="18717A6F" w:rsidR="00262821" w:rsidRDefault="00262821" w:rsidP="00262821">
      <w:r>
        <w:t xml:space="preserve">(B) computer monitors and televisions containing a flat panel </w:t>
      </w:r>
      <w:proofErr w:type="gramStart"/>
      <w:r>
        <w:t>screen;</w:t>
      </w:r>
      <w:proofErr w:type="gramEnd"/>
    </w:p>
    <w:p w14:paraId="5945695D" w14:textId="1DD9AB8B" w:rsidR="00262821" w:rsidRDefault="00262821" w:rsidP="00262821">
      <w:r>
        <w:t xml:space="preserve">(C) all covered televisions that are </w:t>
      </w:r>
      <w:del w:id="141" w:author="Christina Seibert" w:date="2024-11-08T12:21:00Z" w16du:dateUtc="2024-11-08T18:21:00Z">
        <w:r w:rsidDel="00592638">
          <w:delText>residential CEDs</w:delText>
        </w:r>
      </w:del>
      <w:ins w:id="142" w:author="Christina Seibert" w:date="2024-11-08T12:21:00Z" w16du:dateUtc="2024-11-08T18:21:00Z">
        <w:r w:rsidR="00592638">
          <w:t xml:space="preserve">CEDs from covered </w:t>
        </w:r>
        <w:proofErr w:type="gramStart"/>
        <w:r w:rsidR="00592638">
          <w:t>entities</w:t>
        </w:r>
      </w:ins>
      <w:r>
        <w:t>;</w:t>
      </w:r>
      <w:proofErr w:type="gramEnd"/>
    </w:p>
    <w:p w14:paraId="56E80CD2" w14:textId="7B12A442" w:rsidR="00262821" w:rsidRDefault="00262821" w:rsidP="00262821">
      <w:r>
        <w:t xml:space="preserve">(D) </w:t>
      </w:r>
      <w:proofErr w:type="gramStart"/>
      <w:r>
        <w:t>computers;</w:t>
      </w:r>
      <w:proofErr w:type="gramEnd"/>
    </w:p>
    <w:p w14:paraId="1F40ADAE" w14:textId="4296C46B" w:rsidR="00262821" w:rsidRDefault="00262821" w:rsidP="00262821">
      <w:r>
        <w:t xml:space="preserve">(E) all other </w:t>
      </w:r>
      <w:del w:id="143" w:author="Christina Seibert" w:date="2024-11-08T12:21:00Z" w16du:dateUtc="2024-11-08T18:21:00Z">
        <w:r w:rsidDel="00592638">
          <w:delText>residential CEDs</w:delText>
        </w:r>
      </w:del>
      <w:ins w:id="144" w:author="Christina Seibert" w:date="2024-11-08T12:21:00Z" w16du:dateUtc="2024-11-08T18:21:00Z">
        <w:r w:rsidR="00592638">
          <w:t>CEDs from covered entities</w:t>
        </w:r>
      </w:ins>
      <w:r>
        <w:t>; and</w:t>
      </w:r>
    </w:p>
    <w:p w14:paraId="77E38906" w14:textId="2CFA1D4E" w:rsidR="00262821" w:rsidRDefault="00262821" w:rsidP="00262821">
      <w:r>
        <w:t xml:space="preserve">(F) any electronic device that is not part of the manufacturer program that the collector has arranged to have picked up with </w:t>
      </w:r>
      <w:del w:id="145" w:author="Christina Seibert" w:date="2024-11-08T12:21:00Z" w16du:dateUtc="2024-11-08T18:21:00Z">
        <w:r w:rsidDel="00592638">
          <w:delText>residential CEDs</w:delText>
        </w:r>
      </w:del>
      <w:ins w:id="146" w:author="Christina Seibert" w:date="2024-11-08T12:21:00Z" w16du:dateUtc="2024-11-08T18:21:00Z">
        <w:r w:rsidR="00592638">
          <w:t>CEDs from covered entities</w:t>
        </w:r>
      </w:ins>
      <w:r>
        <w:t xml:space="preserve"> and for which a financial arrangement has been made to cover the recycling costs outside of the manufacturer </w:t>
      </w:r>
      <w:proofErr w:type="gramStart"/>
      <w:r>
        <w:t>program;</w:t>
      </w:r>
      <w:proofErr w:type="gramEnd"/>
    </w:p>
    <w:p w14:paraId="274A387D" w14:textId="7DC6CDB2" w:rsidR="00262821" w:rsidRDefault="00262821" w:rsidP="00262821">
      <w:r>
        <w:t>(4) containers holding the CEDs must be structurally sound for transportation; and</w:t>
      </w:r>
    </w:p>
    <w:p w14:paraId="78084F81" w14:textId="30F32627" w:rsidR="00262821" w:rsidRDefault="00262821" w:rsidP="00262821">
      <w:r>
        <w:t xml:space="preserve">(5) each shipment of </w:t>
      </w:r>
      <w:del w:id="147" w:author="Christina Seibert" w:date="2024-11-08T12:21:00Z" w16du:dateUtc="2024-11-08T18:21:00Z">
        <w:r w:rsidDel="00592638">
          <w:delText>residential CEDs</w:delText>
        </w:r>
      </w:del>
      <w:ins w:id="148" w:author="Christina Seibert" w:date="2024-11-08T12:21:00Z" w16du:dateUtc="2024-11-08T18:21:00Z">
        <w:r w:rsidR="00592638">
          <w:t>CEDs from covered entities</w:t>
        </w:r>
      </w:ins>
      <w:r>
        <w:t xml:space="preserve"> from a program collection site or one-day collection event shall include a collector-prepared bill of lading or similar manifest, which describes the origin of the shipment and the number of pallets or bulk containers of </w:t>
      </w:r>
      <w:del w:id="149" w:author="Christina Seibert" w:date="2024-11-08T12:21:00Z" w16du:dateUtc="2024-11-08T18:21:00Z">
        <w:r w:rsidDel="00592638">
          <w:delText>residential CEDs</w:delText>
        </w:r>
      </w:del>
      <w:ins w:id="150" w:author="Christina Seibert" w:date="2024-11-08T12:21:00Z" w16du:dateUtc="2024-11-08T18:21:00Z">
        <w:r w:rsidR="00592638">
          <w:t>CEDs from covered entities</w:t>
        </w:r>
      </w:ins>
      <w:r>
        <w:t xml:space="preserve"> in the shipment.</w:t>
      </w:r>
    </w:p>
    <w:p w14:paraId="71DF0D9C" w14:textId="7B0B6EFF" w:rsidR="00262821" w:rsidRDefault="00262821" w:rsidP="00262821">
      <w:r>
        <w:t xml:space="preserve">(f) Except as provided in subsection (g) of this Section, each collector that operates a program collection site or one-day collection event during a program year shall accept all </w:t>
      </w:r>
      <w:del w:id="151" w:author="Christina Seibert" w:date="2024-11-08T12:21:00Z" w16du:dateUtc="2024-11-08T18:21:00Z">
        <w:r w:rsidDel="00592638">
          <w:delText>residential CEDs</w:delText>
        </w:r>
      </w:del>
      <w:ins w:id="152" w:author="Christina Seibert" w:date="2024-11-08T12:21:00Z" w16du:dateUtc="2024-11-08T18:21:00Z">
        <w:r w:rsidR="00592638">
          <w:t>CEDs from covered entities</w:t>
        </w:r>
      </w:ins>
      <w:r>
        <w:t xml:space="preserve"> that are delivered to the program collection site or one-day collection event during the program year.</w:t>
      </w:r>
    </w:p>
    <w:p w14:paraId="1519FC5B" w14:textId="4B1CD6D7" w:rsidR="00262821" w:rsidRDefault="00262821" w:rsidP="00262821">
      <w:r>
        <w:t>(g) No collector that operates a program collection site or one-day collection event shall:</w:t>
      </w:r>
    </w:p>
    <w:p w14:paraId="5259B6FA" w14:textId="00AE1BC2" w:rsidR="00262821" w:rsidRDefault="00262821" w:rsidP="00262821">
      <w:r>
        <w:t xml:space="preserve">(1) accept, at the program collection site or one-day collection event, more than 7 </w:t>
      </w:r>
      <w:del w:id="153" w:author="Christina Seibert" w:date="2024-11-08T12:21:00Z" w16du:dateUtc="2024-11-08T18:21:00Z">
        <w:r w:rsidDel="00592638">
          <w:delText>residential CEDs</w:delText>
        </w:r>
      </w:del>
      <w:ins w:id="154" w:author="Christina Seibert" w:date="2024-11-08T12:21:00Z" w16du:dateUtc="2024-11-08T18:21:00Z">
        <w:r w:rsidR="00592638">
          <w:t>CEDs from covered entities</w:t>
        </w:r>
      </w:ins>
      <w:r>
        <w:t xml:space="preserve"> from an individual at any one </w:t>
      </w:r>
      <w:proofErr w:type="gramStart"/>
      <w:r>
        <w:t>time;</w:t>
      </w:r>
      <w:proofErr w:type="gramEnd"/>
    </w:p>
    <w:p w14:paraId="3C3C152C" w14:textId="0C4CE971" w:rsidR="00262821" w:rsidRDefault="00262821" w:rsidP="00262821">
      <w:r>
        <w:t xml:space="preserve">(2) scrap, salvage, dismantle, or otherwise disassemble any </w:t>
      </w:r>
      <w:del w:id="155" w:author="Christina Seibert" w:date="2024-11-08T12:26:00Z" w16du:dateUtc="2024-11-08T18:26:00Z">
        <w:r w:rsidDel="00E065CD">
          <w:delText xml:space="preserve">residential CED </w:delText>
        </w:r>
      </w:del>
      <w:ins w:id="156" w:author="Christina Seibert" w:date="2024-11-08T12:26:00Z" w16du:dateUtc="2024-11-08T18:26:00Z">
        <w:r w:rsidR="00E065CD">
          <w:t xml:space="preserve">CED from </w:t>
        </w:r>
      </w:ins>
      <w:ins w:id="157" w:author="Christina Seibert" w:date="2024-11-08T12:27:00Z" w16du:dateUtc="2024-11-08T18:27:00Z">
        <w:r w:rsidR="00427FC8">
          <w:t xml:space="preserve">a </w:t>
        </w:r>
      </w:ins>
      <w:ins w:id="158" w:author="Christina Seibert" w:date="2024-11-08T12:26:00Z" w16du:dateUtc="2024-11-08T18:26:00Z">
        <w:r w:rsidR="00E065CD">
          <w:t>covered entit</w:t>
        </w:r>
      </w:ins>
      <w:ins w:id="159" w:author="Christina Seibert" w:date="2024-11-08T12:27:00Z" w16du:dateUtc="2024-11-08T18:27:00Z">
        <w:r w:rsidR="00427FC8">
          <w:t xml:space="preserve">y </w:t>
        </w:r>
      </w:ins>
      <w:r>
        <w:t xml:space="preserve">collected at a program collection site or one-day collection </w:t>
      </w:r>
      <w:proofErr w:type="gramStart"/>
      <w:r>
        <w:t>event;</w:t>
      </w:r>
      <w:proofErr w:type="gramEnd"/>
    </w:p>
    <w:p w14:paraId="47EE2989" w14:textId="36975FEE" w:rsidR="00262821" w:rsidRDefault="00262821" w:rsidP="00262821">
      <w:r>
        <w:lastRenderedPageBreak/>
        <w:t xml:space="preserve">(3) deliver to a manufacturer e-waste program, through its recycler, any CED other than a </w:t>
      </w:r>
      <w:del w:id="160" w:author="Christina Seibert" w:date="2024-11-08T12:26:00Z" w16du:dateUtc="2024-11-08T18:26:00Z">
        <w:r w:rsidDel="00E065CD">
          <w:delText xml:space="preserve">residential CED </w:delText>
        </w:r>
      </w:del>
      <w:ins w:id="161" w:author="Christina Seibert" w:date="2024-11-08T12:26:00Z" w16du:dateUtc="2024-11-08T18:26:00Z">
        <w:r w:rsidR="00E065CD">
          <w:t xml:space="preserve">CED from </w:t>
        </w:r>
      </w:ins>
      <w:ins w:id="162" w:author="Christina Seibert" w:date="2024-11-08T12:27:00Z" w16du:dateUtc="2024-11-08T18:27:00Z">
        <w:r w:rsidR="001262C7">
          <w:t xml:space="preserve">a </w:t>
        </w:r>
      </w:ins>
      <w:ins w:id="163" w:author="Christina Seibert" w:date="2024-11-08T12:26:00Z" w16du:dateUtc="2024-11-08T18:26:00Z">
        <w:r w:rsidR="00E065CD">
          <w:t>covered entit</w:t>
        </w:r>
      </w:ins>
      <w:ins w:id="164" w:author="Christina Seibert" w:date="2024-11-08T12:27:00Z" w16du:dateUtc="2024-11-08T18:27:00Z">
        <w:r w:rsidR="001262C7">
          <w:t xml:space="preserve">y </w:t>
        </w:r>
      </w:ins>
      <w:r>
        <w:t>collected at a program collection site or one-day collection event; or</w:t>
      </w:r>
    </w:p>
    <w:p w14:paraId="0F29E253" w14:textId="14D7A1E1" w:rsidR="00262821" w:rsidRDefault="00262821" w:rsidP="00262821">
      <w:r>
        <w:t xml:space="preserve">(4) deliver to a person other than the manufacturer e-waste program or its recycler, a </w:t>
      </w:r>
      <w:del w:id="165" w:author="Christina Seibert" w:date="2024-11-08T12:26:00Z" w16du:dateUtc="2024-11-08T18:26:00Z">
        <w:r w:rsidDel="00E065CD">
          <w:delText xml:space="preserve">residential CED </w:delText>
        </w:r>
      </w:del>
      <w:ins w:id="166" w:author="Christina Seibert" w:date="2024-11-08T12:26:00Z" w16du:dateUtc="2024-11-08T18:26:00Z">
        <w:r w:rsidR="00E065CD">
          <w:t xml:space="preserve">CED from </w:t>
        </w:r>
      </w:ins>
      <w:ins w:id="167" w:author="Christina Seibert" w:date="2024-11-08T12:27:00Z" w16du:dateUtc="2024-11-08T18:27:00Z">
        <w:r w:rsidR="001262C7">
          <w:t xml:space="preserve">a </w:t>
        </w:r>
      </w:ins>
      <w:ins w:id="168" w:author="Christina Seibert" w:date="2024-11-08T12:26:00Z" w16du:dateUtc="2024-11-08T18:26:00Z">
        <w:r w:rsidR="00E065CD">
          <w:t>covered entit</w:t>
        </w:r>
      </w:ins>
      <w:ins w:id="169" w:author="Christina Seibert" w:date="2024-11-08T12:28:00Z" w16du:dateUtc="2024-11-08T18:28:00Z">
        <w:r w:rsidR="001262C7">
          <w:t xml:space="preserve">y </w:t>
        </w:r>
      </w:ins>
      <w:r>
        <w:t>collected at a program collection site or one-day collection event.</w:t>
      </w:r>
    </w:p>
    <w:p w14:paraId="54DC3B14" w14:textId="31093745" w:rsidR="00262821" w:rsidRDefault="00262821" w:rsidP="00262821">
      <w:r>
        <w:t>(h) Beginning in program year 2019, registered collectors participating in county supervised collection programs may collect a fee for each desktop computer monitor or television accepted for recycling to cover costs for collection and preparation for bulk shipment or to cover costs associated with the requirements of subsection (e) of Section 1-45.</w:t>
      </w:r>
    </w:p>
    <w:p w14:paraId="1FD35F8F" w14:textId="499A25D6" w:rsidR="00262821" w:rsidRDefault="00262821" w:rsidP="00262821">
      <w:r>
        <w:t>(</w:t>
      </w:r>
      <w:proofErr w:type="spellStart"/>
      <w:r>
        <w:t>i</w:t>
      </w:r>
      <w:proofErr w:type="spellEnd"/>
      <w:r>
        <w:t>) Nothing in this Act shall prevent a person from acting as a collector independently of a manufacturer e-waste program.</w:t>
      </w:r>
    </w:p>
    <w:p w14:paraId="0B05BD01" w14:textId="77777777" w:rsidR="00262821" w:rsidRDefault="00262821" w:rsidP="00262821">
      <w:r>
        <w:t>(Source: P.A. 100-362, eff. 8-25-17; 100-433, eff. 8-25-17.)</w:t>
      </w:r>
    </w:p>
    <w:p w14:paraId="763090D9" w14:textId="77777777" w:rsidR="00262821" w:rsidRDefault="00262821" w:rsidP="00262821"/>
    <w:p w14:paraId="4031CB98" w14:textId="39AA5F6E" w:rsidR="00262821" w:rsidRDefault="00262821" w:rsidP="00262821">
      <w:r>
        <w:t>(415 ILCS 151/1-50)</w:t>
      </w:r>
    </w:p>
    <w:p w14:paraId="515C5C50" w14:textId="581BCCE3" w:rsidR="00262821" w:rsidRDefault="00262821" w:rsidP="00262821">
      <w:r>
        <w:t>(Section scheduled to be repealed on December 31, 2026)</w:t>
      </w:r>
    </w:p>
    <w:p w14:paraId="5F4E3796" w14:textId="3D8FF6B5" w:rsidR="00262821" w:rsidRDefault="00262821" w:rsidP="00262821">
      <w:r>
        <w:t>Sec. 1-50. Penalties.</w:t>
      </w:r>
    </w:p>
    <w:p w14:paraId="56B75D1E" w14:textId="56F85A37" w:rsidR="00262821" w:rsidRDefault="00262821" w:rsidP="00262821">
      <w:r>
        <w:t>(a) Except as otherwise provided in this Act, any person who violates any provision of this Act is liable for a civil penalty of $7,000 per violation, provided that the penalty for failure to register or pay a fee under this Act shall be double the applicable registration fee.</w:t>
      </w:r>
    </w:p>
    <w:p w14:paraId="537C29C1" w14:textId="10A9CF5E" w:rsidR="00262821" w:rsidRDefault="00262821" w:rsidP="00262821">
      <w:r>
        <w:t>(b) The penalties provided for in this Section may be recovered in a civil action brought in the name of the people of the State of Illinois by the State's Attorney of the county in which the violation occurred or by the Attorney General. Any penalties collected under this Section in an action in which the Attorney General has prevailed shall be deposited in the Environmental Protection Trust Fund, to be used in accordance with the provisions of the Environmental Protection Trust Fund Act.</w:t>
      </w:r>
    </w:p>
    <w:p w14:paraId="5D5AB37E" w14:textId="5D850564" w:rsidR="00262821" w:rsidRDefault="00262821" w:rsidP="00262821">
      <w:r>
        <w:t>(c) The Attorney General or the State's Attorney of a county in which a violation occurs may institute a civil action for an injunction, prohibitory or mandatory, to restrain violations of this Act or to require such actions as may be necessary to address violations of this Act.</w:t>
      </w:r>
    </w:p>
    <w:p w14:paraId="7BA4D591" w14:textId="532CA8AA" w:rsidR="00262821" w:rsidRDefault="00262821" w:rsidP="00262821">
      <w:r>
        <w:t>(d) A fine imposed by administrative citation pursuant to Section 1-55 of this Act shall be $1,000 per violation, plus any hearing costs incurred by the Illinois Pollution Control Board and the Agency. Such fines shall be made payable to the Environmental Protection Trust Fund to be used in accordance with the Environmental Protection Trust Fund Act.</w:t>
      </w:r>
    </w:p>
    <w:p w14:paraId="7DA211FC" w14:textId="734F6BB4" w:rsidR="00262821" w:rsidRDefault="00262821" w:rsidP="00262821">
      <w:r>
        <w:lastRenderedPageBreak/>
        <w:t>(e) The penalties and injunctions provided in this Act are in addition to any penalties, injunctions, or other relief provided under any other law. Nothing in this Act bars a cause of action by the State for any other penalty, injunction, or other relief provided by any other law.</w:t>
      </w:r>
    </w:p>
    <w:p w14:paraId="4D98E98E" w14:textId="48E3D273" w:rsidR="00262821" w:rsidRDefault="00262821" w:rsidP="00262821">
      <w:r>
        <w:t>(f) A knowing violation of subsections (a), (b), or (c) of Section 1-83 of this Act by anyone other than a residential consumer is a petty offense punishable by a fine of $500. A knowing violation of subsections (a), (b), or (c) of Section 1-83 by a residential consumer is a petty offense punishable by a fine of $25 for a first violation; however, a subsequent violation by a residential consumer is a petty offense punishable by a fine of $50.</w:t>
      </w:r>
    </w:p>
    <w:p w14:paraId="7E44D3E9" w14:textId="670D5B91" w:rsidR="00262821" w:rsidRDefault="00262821" w:rsidP="00262821">
      <w:r>
        <w:t>(g) Any person who knowingly makes a false, fictitious, or fraudulent material statement, orally or in writing, to the Agency, related to or required by this Act or any rule adopted under this Act commits a Class 4 felony, and each such statement or writing shall be considered a separate Class 4 felony. A person who, after being convicted under this subsection (g), violates this subsection (g) a second or subsequent time, commits a Class 3 felony.</w:t>
      </w:r>
    </w:p>
    <w:p w14:paraId="31827DFE" w14:textId="77777777" w:rsidR="00262821" w:rsidRDefault="00262821" w:rsidP="00262821">
      <w:r>
        <w:t>(Source: P.A. 100-362, eff. 8-25-17; 100-433, eff. 8-25-17.)</w:t>
      </w:r>
    </w:p>
    <w:p w14:paraId="762845EC" w14:textId="77777777" w:rsidR="00262821" w:rsidRDefault="00262821" w:rsidP="00262821"/>
    <w:p w14:paraId="020F67F9" w14:textId="067EC90F" w:rsidR="00262821" w:rsidRDefault="00262821" w:rsidP="00262821">
      <w:r>
        <w:t>(415 ILCS 151/1-55)</w:t>
      </w:r>
    </w:p>
    <w:p w14:paraId="24146B0A" w14:textId="48F3EFD5" w:rsidR="00262821" w:rsidRDefault="00262821" w:rsidP="00262821">
      <w:r>
        <w:t>(Section scheduled to be repealed on December 31, 2026)</w:t>
      </w:r>
    </w:p>
    <w:p w14:paraId="3E5B1F39" w14:textId="51449EBC" w:rsidR="00262821" w:rsidRDefault="00262821" w:rsidP="00262821">
      <w:r>
        <w:t>Sec. 1-55. Administrative citations.</w:t>
      </w:r>
    </w:p>
    <w:p w14:paraId="48C9AE37" w14:textId="508A82C3" w:rsidR="00262821" w:rsidRDefault="00262821" w:rsidP="00262821">
      <w:r>
        <w:t xml:space="preserve">(a) Any violation of a registration requirement in Sections 1-30, 1-40, or 1-45 of this Act, any violation of the reporting requirement in paragraph (4) of subsection (b) of Section 1-10 of this Act, and any violation of a plan submission requirement in Section 1-25 of this Act shall be enforceable by administrative citation issued by the Agency. Whenever Agency personnel shall, </w:t>
      </w:r>
      <w:proofErr w:type="gramStart"/>
      <w:r>
        <w:t>on the basis of</w:t>
      </w:r>
      <w:proofErr w:type="gramEnd"/>
      <w:r>
        <w:t xml:space="preserve"> direct observation, determine that any person has violated any of those provisions, the Agency may issue and serve, within 60 days after the observed violation, an administrative citation upon that person. Each citation shall be served upon the person named or the person's authorized agent for service of process and shall include the following:</w:t>
      </w:r>
    </w:p>
    <w:p w14:paraId="1AEEC388" w14:textId="1C0FC58D" w:rsidR="00262821" w:rsidRDefault="00262821" w:rsidP="00262821">
      <w:r>
        <w:t xml:space="preserve">(1) a statement specifying the provisions of this Act that the person has </w:t>
      </w:r>
      <w:proofErr w:type="gramStart"/>
      <w:r>
        <w:t>violated;</w:t>
      </w:r>
      <w:proofErr w:type="gramEnd"/>
    </w:p>
    <w:p w14:paraId="7A77FCF5" w14:textId="2465EE12" w:rsidR="00262821" w:rsidRDefault="00262821" w:rsidP="00262821">
      <w:r>
        <w:t>(2) the penalty imposed under subsection (d) of Section 1-50 of this Act for that violation; and</w:t>
      </w:r>
    </w:p>
    <w:p w14:paraId="320E1D90" w14:textId="23448C10" w:rsidR="00262821" w:rsidRDefault="00262821" w:rsidP="00262821">
      <w:r>
        <w:lastRenderedPageBreak/>
        <w:t>(3) an affidavit by the personnel observing the violation, attesting to their material actions and observations.</w:t>
      </w:r>
    </w:p>
    <w:p w14:paraId="6290F2CE" w14:textId="0D7F4AB7" w:rsidR="00262821" w:rsidRDefault="00262821" w:rsidP="00262821">
      <w:r>
        <w:t>(b) If the person named in the administrative citation fails to petition the Illinois Pollution Control Board for review within 35 days after the date of service, then the Board shall adopt a final order, which shall include the administrative citation and findings of violation as alleged in the citation and shall impose the penalty specified in subsection (d) of Section 1-50 of this Act.</w:t>
      </w:r>
    </w:p>
    <w:p w14:paraId="6DBFAC57" w14:textId="676204CD" w:rsidR="00262821" w:rsidRDefault="00262821" w:rsidP="00262821">
      <w:r>
        <w:t>(c) If a petition for review is filed with the Board to contest an administrative citation issued under this Section, then the Agency shall appear as a complainant at a hearing before the Board to be conducted pursuant to subsection (d) of this Section at a time not less than 21 days after notice of the hearing has been sent by the Board to the Agency and the person named in the citation. In those hearings, the burden of proof shall be on the Agency. If, based on the record, the Board finds that the alleged violation occurred, then the Board shall adopt a final order, which shall include the administrative citation and findings of violation as alleged in the citation, and shall impose the penalty specified in subsection (d) of Section 1-50 of this Act. However, if the Board finds that the person appealing the citation has shown that the violation resulted from uncontrollable circumstances, then the Board shall adopt a final order that makes no finding of violation and imposes no penalty.</w:t>
      </w:r>
    </w:p>
    <w:p w14:paraId="6D4367D6" w14:textId="365F20C3" w:rsidR="00262821" w:rsidRDefault="00262821" w:rsidP="00262821">
      <w:r>
        <w:t xml:space="preserve">(d) All hearings under this Section shall be held before a qualified hearing officer, who may be attended by one or more members of the Board, designated by the Chairman. </w:t>
      </w:r>
      <w:proofErr w:type="gramStart"/>
      <w:r>
        <w:t>All of</w:t>
      </w:r>
      <w:proofErr w:type="gramEnd"/>
      <w:r>
        <w:t xml:space="preserve"> these hearings shall be open to the public, and any person may submit written statements to the Board in connection with the subject of these hearings. In addition, the Board may permit any person to offer oral testimony. Any party to a hearing under this Section may be represented by counsel, make oral or written argument, offer testimony, cross-examine witnesses, or take any combination of those actions. All testimony taken before the Board shall be recorded </w:t>
      </w:r>
      <w:proofErr w:type="spellStart"/>
      <w:r>
        <w:t>stenographically</w:t>
      </w:r>
      <w:proofErr w:type="spellEnd"/>
      <w:r>
        <w:t xml:space="preserve">. The transcript so </w:t>
      </w:r>
      <w:proofErr w:type="gramStart"/>
      <w:r>
        <w:t>recorded</w:t>
      </w:r>
      <w:proofErr w:type="gramEnd"/>
      <w:r>
        <w:t xml:space="preserve"> and any additional matter accepted for the record shall be open to public inspection, and copies of those materials shall be made available to any person upon payment of the actual cost of reproducing the original.</w:t>
      </w:r>
    </w:p>
    <w:p w14:paraId="4DF35BAD" w14:textId="77777777" w:rsidR="00262821" w:rsidRDefault="00262821" w:rsidP="00262821">
      <w:r>
        <w:t>(Source: P.A. 100-362, eff. 8-25-17; 100-433, eff. 8-25-17.)</w:t>
      </w:r>
    </w:p>
    <w:p w14:paraId="0C10DB16" w14:textId="77777777" w:rsidR="00262821" w:rsidRDefault="00262821" w:rsidP="00262821"/>
    <w:p w14:paraId="7DB1894B" w14:textId="7A78AF14" w:rsidR="00262821" w:rsidRDefault="00262821" w:rsidP="00262821">
      <w:r>
        <w:t>(415 ILCS 151/1-60)</w:t>
      </w:r>
    </w:p>
    <w:p w14:paraId="1EED0C31" w14:textId="02E19518" w:rsidR="00262821" w:rsidRDefault="00262821" w:rsidP="00262821">
      <w:r>
        <w:t>Sec. 1-60. (Repealed).</w:t>
      </w:r>
    </w:p>
    <w:p w14:paraId="06F976B7" w14:textId="77777777" w:rsidR="00262821" w:rsidRDefault="00262821" w:rsidP="00262821">
      <w:r>
        <w:t>(Source: P.A. 100-433, eff. 8-25-17. Repealed by P.A. 100-362, eff. 8-25-17.)</w:t>
      </w:r>
    </w:p>
    <w:p w14:paraId="2B4C05D3" w14:textId="77777777" w:rsidR="00262821" w:rsidRDefault="00262821" w:rsidP="00262821"/>
    <w:p w14:paraId="1E884419" w14:textId="232172E4" w:rsidR="00262821" w:rsidRDefault="00262821" w:rsidP="00262821">
      <w:r>
        <w:t>(415 ILCS 151/1-65)</w:t>
      </w:r>
    </w:p>
    <w:p w14:paraId="6CA941C1" w14:textId="55415F02" w:rsidR="00262821" w:rsidRDefault="00262821" w:rsidP="00262821">
      <w:r>
        <w:t>(Section scheduled to be repealed on December 31, 2026)</w:t>
      </w:r>
    </w:p>
    <w:p w14:paraId="344C7EAD" w14:textId="47E6B9D3" w:rsidR="00262821" w:rsidRDefault="00262821" w:rsidP="00262821">
      <w:r>
        <w:t>Sec. 1-65. Relation to other State laws. Nothing in this Act affects the validity or application of any other law of this State, or regulations adopted thereunder.</w:t>
      </w:r>
    </w:p>
    <w:p w14:paraId="75A48C89" w14:textId="77777777" w:rsidR="00262821" w:rsidRDefault="00262821" w:rsidP="00262821">
      <w:r>
        <w:t>(Source: P.A. 100-433, eff. 8-25-17.)</w:t>
      </w:r>
    </w:p>
    <w:p w14:paraId="44B04DDE" w14:textId="77777777" w:rsidR="00262821" w:rsidRDefault="00262821" w:rsidP="00262821"/>
    <w:p w14:paraId="3AA81F48" w14:textId="7973B548" w:rsidR="00262821" w:rsidRDefault="00262821" w:rsidP="00262821">
      <w:r>
        <w:t>(415 ILCS 151/1-75)</w:t>
      </w:r>
    </w:p>
    <w:p w14:paraId="5EC4DAA1" w14:textId="66FE7EFE" w:rsidR="00262821" w:rsidRDefault="00262821" w:rsidP="00262821">
      <w:r>
        <w:t>(Section scheduled to be repealed on December 31, 2026)</w:t>
      </w:r>
    </w:p>
    <w:p w14:paraId="41044BA6" w14:textId="4C5ACF95" w:rsidR="00262821" w:rsidRDefault="00262821" w:rsidP="00262821">
      <w:r>
        <w:t>Sec. 1-75. CRT retrievable storage. In order to further the policy of the State to reduce the environmental and economic impacts of transporting and managing cathode-ray tube (CRT) glass, and to support (</w:t>
      </w:r>
      <w:proofErr w:type="spellStart"/>
      <w:r>
        <w:t>i</w:t>
      </w:r>
      <w:proofErr w:type="spellEnd"/>
      <w:r>
        <w:t>) the beneficial use of CRTs in accordance with beneficial use determinations issued by the Agency under Section 22.54 of the Environmental Protection Act and (ii) the storage of CRTs in retrievable storage cells at locations within the State for future recovery; for the purpose of this Act, a CRT shall be considered to be recycled if:</w:t>
      </w:r>
    </w:p>
    <w:p w14:paraId="39BAADFF" w14:textId="6EB9DB11" w:rsidR="00262821" w:rsidRDefault="00262821" w:rsidP="00262821">
      <w:r>
        <w:t>(1) all recyclable components are removed from the device; and</w:t>
      </w:r>
    </w:p>
    <w:p w14:paraId="49B1F384" w14:textId="7F22108E" w:rsidR="00262821" w:rsidRDefault="00262821" w:rsidP="00262821">
      <w:r>
        <w:t>(2) the glass from the device is either:</w:t>
      </w:r>
    </w:p>
    <w:p w14:paraId="268E1628" w14:textId="49E5ECD4" w:rsidR="00262821" w:rsidRDefault="00262821" w:rsidP="00262821">
      <w:r>
        <w:t>(A) beneficially reused in accordance with a beneficial use determination issued under Section 22.54 of the Environmental Protection Act; or</w:t>
      </w:r>
    </w:p>
    <w:p w14:paraId="5D2489DB" w14:textId="75ACF1CB" w:rsidR="00262821" w:rsidRDefault="00262821" w:rsidP="00262821">
      <w:r>
        <w:t>(B) placed in a storage cell, in a manner that allows it to be retrieved in the future, at a waste disposal site that is permitted to accept the glass.</w:t>
      </w:r>
    </w:p>
    <w:p w14:paraId="5DC97E1C" w14:textId="77777777" w:rsidR="00262821" w:rsidRDefault="00262821" w:rsidP="00262821">
      <w:r>
        <w:t>(Source: P.A. 100-433, eff. 8-25-17.)</w:t>
      </w:r>
    </w:p>
    <w:p w14:paraId="15F7D310" w14:textId="77777777" w:rsidR="00262821" w:rsidRDefault="00262821" w:rsidP="00262821"/>
    <w:p w14:paraId="5F68CCF3" w14:textId="660EA831" w:rsidR="00262821" w:rsidRDefault="00262821" w:rsidP="00262821">
      <w:r>
        <w:t>(415 ILCS 151/1-80)</w:t>
      </w:r>
    </w:p>
    <w:p w14:paraId="528B72B3" w14:textId="5B574A6C" w:rsidR="00262821" w:rsidRDefault="00262821" w:rsidP="00262821">
      <w:r>
        <w:t>(Section scheduled to be repealed on December 31, 2026)</w:t>
      </w:r>
    </w:p>
    <w:p w14:paraId="4ABC107F" w14:textId="3ECEFD48" w:rsidR="00262821" w:rsidRDefault="00262821" w:rsidP="00262821">
      <w:r>
        <w:t>Sec. 1-80. Collection of CEDs outside of the manufacturer e-waste program.</w:t>
      </w:r>
    </w:p>
    <w:p w14:paraId="2BD1BF51" w14:textId="25D78A26" w:rsidR="00262821" w:rsidRDefault="00262821" w:rsidP="00262821">
      <w:r>
        <w:t xml:space="preserve">(a) Nothing in this Act prohibits a waste hauler from entering into a contractual agreement with a unit of local government to establish a collection program for the recycling or reuse </w:t>
      </w:r>
      <w:r>
        <w:lastRenderedPageBreak/>
        <w:t>of CEDs, including services such as curbside collection, home pick-up, drop-off locations, or similar methods of collection.</w:t>
      </w:r>
    </w:p>
    <w:p w14:paraId="28A53E79" w14:textId="58DBA939" w:rsidR="00262821" w:rsidRDefault="00262821" w:rsidP="00262821">
      <w:r>
        <w:t>(b) Nothing in this Act shall prohibit a person from establishing an e-waste program independently of a manufacturer e-waste program.</w:t>
      </w:r>
    </w:p>
    <w:p w14:paraId="665A7CB3" w14:textId="77777777" w:rsidR="00262821" w:rsidRDefault="00262821" w:rsidP="00262821">
      <w:r>
        <w:t>(Source: P.A. 100-433, eff. 8-25-17.)</w:t>
      </w:r>
    </w:p>
    <w:p w14:paraId="386EC993" w14:textId="77777777" w:rsidR="00262821" w:rsidRDefault="00262821" w:rsidP="00262821"/>
    <w:p w14:paraId="0D37F17C" w14:textId="7DF7CC3D" w:rsidR="00262821" w:rsidRDefault="00262821" w:rsidP="00262821">
      <w:r>
        <w:t>(415 ILCS 151/1-83)</w:t>
      </w:r>
    </w:p>
    <w:p w14:paraId="3637D6CC" w14:textId="26634CE1" w:rsidR="00262821" w:rsidRDefault="00262821" w:rsidP="00262821">
      <w:r>
        <w:t>(Section scheduled to be repealed on December 31, 2026)</w:t>
      </w:r>
    </w:p>
    <w:p w14:paraId="17382528" w14:textId="4A890C02" w:rsidR="00262821" w:rsidRDefault="00262821" w:rsidP="00262821">
      <w:r>
        <w:t>Sec. 1-83. Landfill ban.</w:t>
      </w:r>
    </w:p>
    <w:p w14:paraId="5FF62939" w14:textId="069E9261" w:rsidR="00262821" w:rsidRDefault="00262821" w:rsidP="00262821">
      <w:r>
        <w:t>(a) Beginning January 1, 2019, no person may knowingly cause or allow the mixing of a CED, or any other computer, computer monitor, printer, television, electronic keyboard, facsimile machine, videocassette recorder, portable digital music player, digital video disc player, video game console, electronic mouse, scanner, digital converter box, cable receiver, satellite receiver, digital video disc recorder, or small-scale server with municipal waste that is intended for disposal at a landfill.</w:t>
      </w:r>
    </w:p>
    <w:p w14:paraId="01986AAB" w14:textId="0C624B10" w:rsidR="00262821" w:rsidRDefault="00262821" w:rsidP="00262821">
      <w:r>
        <w:t>(b) Beginning January 1, 2019, no person may knowingly cause or allow the disposal of a CED or any other computer, computer monitor, printer, television, electronic keyboard, facsimile machine, videocassette recorder, portable digital music player, digital video disc player, video game console, electronic mouse, scanner, digital converter box, cable receiver, satellite receiver, digital video disc recorder, or small-scale server in a sanitary landfill.</w:t>
      </w:r>
    </w:p>
    <w:p w14:paraId="4F40D85E" w14:textId="31E664A7" w:rsidR="00262821" w:rsidRDefault="00262821" w:rsidP="00262821">
      <w:r>
        <w:t>(c) Beginning January 1, 2019, no person may knowingly cause or allow the mixing of a CED, or any other computer, computer monitor, printer, television, electronic keyboard, facsimile machine, videocassette recorder, portable digital music player, digital video disc player, video game console, electronic mouse, scanner, digital converter box, cable receiver, satellite receiver, digital video disc recorder, or small-scale server with waste that is intended for disposal by burning or incineration.</w:t>
      </w:r>
    </w:p>
    <w:p w14:paraId="05B97B79" w14:textId="6EB02B37" w:rsidR="00262821" w:rsidRDefault="00262821" w:rsidP="00262821">
      <w:r>
        <w:t>(d) Beginning January 1, 2019, no person may knowingly cause or allow the burning or incineration of a CED, or any other computer, computer monitor, printer, television, electronic keyboard, facsimile machine, videocassette recorder, portable digital music player, digital video disc player, video game console, electronic mouse, scanner, digital converter box, cable receiver, satellite receiver, digital video disc recorder, or small-scale server.</w:t>
      </w:r>
    </w:p>
    <w:p w14:paraId="37C2906C" w14:textId="77777777" w:rsidR="00262821" w:rsidRDefault="00262821" w:rsidP="00262821">
      <w:r>
        <w:lastRenderedPageBreak/>
        <w:t>(Source: P.A. 100-433, eff. 8-25-17.)</w:t>
      </w:r>
    </w:p>
    <w:p w14:paraId="3E2B534E" w14:textId="77777777" w:rsidR="00262821" w:rsidRDefault="00262821" w:rsidP="00262821"/>
    <w:p w14:paraId="1F27A989" w14:textId="7776C0EF" w:rsidR="00262821" w:rsidRDefault="00262821" w:rsidP="00262821">
      <w:r>
        <w:t>(415 ILCS 151/1-84)</w:t>
      </w:r>
    </w:p>
    <w:p w14:paraId="4F9FAA36" w14:textId="21D476A7" w:rsidR="00262821" w:rsidRDefault="00262821" w:rsidP="00262821">
      <w:r>
        <w:t>Sec. 1-84. (Repealed).</w:t>
      </w:r>
    </w:p>
    <w:p w14:paraId="3B51B15C" w14:textId="77777777" w:rsidR="00262821" w:rsidRDefault="00262821" w:rsidP="00262821">
      <w:r>
        <w:t>(Source: P.A. 100-362, eff. 8-25-17. Repealed by P.A. 100-592, eff. 6-22-18.)</w:t>
      </w:r>
    </w:p>
    <w:p w14:paraId="480DE4CC" w14:textId="77777777" w:rsidR="00262821" w:rsidRDefault="00262821" w:rsidP="00262821"/>
    <w:p w14:paraId="580F3FCC" w14:textId="6ED8B8CF" w:rsidR="00262821" w:rsidRDefault="00262821" w:rsidP="00262821">
      <w:r>
        <w:t>(415 ILCS 151/1-84.5)</w:t>
      </w:r>
    </w:p>
    <w:p w14:paraId="5C0F5F35" w14:textId="0B36DCBB" w:rsidR="00262821" w:rsidRDefault="00262821" w:rsidP="00262821">
      <w:r>
        <w:t>(Section scheduled to be repealed on December 31, 2026)</w:t>
      </w:r>
    </w:p>
    <w:p w14:paraId="54C455E2" w14:textId="52BEAB67" w:rsidR="00262821" w:rsidRDefault="00262821" w:rsidP="00262821">
      <w:r>
        <w:t>Sec. 1-84.5. Manufacturer clearinghouse; allocation of financial responsibility for the transportation and recycling of covered electronic devices.</w:t>
      </w:r>
    </w:p>
    <w:p w14:paraId="0B1FB2F2" w14:textId="77C27478" w:rsidR="00262821" w:rsidRDefault="00262821" w:rsidP="00262821">
      <w:r>
        <w:t>(a) As used in this Section, unless the context otherwise requires:</w:t>
      </w:r>
    </w:p>
    <w:p w14:paraId="5A209A58" w14:textId="79FB0891" w:rsidR="00262821" w:rsidRDefault="00262821" w:rsidP="00262821">
      <w:r>
        <w:t>"Adjusted total proportional responsibility" means the percentage calculated for each participating manufacturer for a program year under subsection (f) of this Section.</w:t>
      </w:r>
    </w:p>
    <w:p w14:paraId="2FCE1728" w14:textId="2E848EF3" w:rsidR="00262821" w:rsidRDefault="00262821" w:rsidP="00262821">
      <w:r>
        <w:t>"Market share" means the percentage that results from dividing:</w:t>
      </w:r>
    </w:p>
    <w:p w14:paraId="255838A8" w14:textId="4AFFF183" w:rsidR="00262821" w:rsidRDefault="00262821" w:rsidP="00262821">
      <w:r>
        <w:t>(1) the product of the total weight reported for a CED category by a manufacturer, for the calendar year 2 years before the applicable program year, under paragraph (2) of subsection (a) of Section 1-30 of this Act, multiplied by the population adjustment factor for that year; by</w:t>
      </w:r>
    </w:p>
    <w:p w14:paraId="76A9C7D6" w14:textId="6D1BEC01" w:rsidR="00262821" w:rsidRDefault="00262821" w:rsidP="00262821">
      <w:r>
        <w:t>(2) the product of the total weight reported for that CED category by all manufacturers, for the calendar year 2 years before the applicable program year, under paragraph (2) of subsection (a) of Section 1-30 of this Act, multiplied by the population adjustment factor for that year.</w:t>
      </w:r>
    </w:p>
    <w:p w14:paraId="6A644351" w14:textId="0F62EB6C" w:rsidR="00262821" w:rsidRDefault="00262821" w:rsidP="00262821">
      <w:r>
        <w:t>"Participating manufacturer" means a manufacturer that a manufacturer clearinghouse has listed, pursuant to subsection (c) of this Section, as a participant in the manufacturer clearinghouse for a program year.</w:t>
      </w:r>
    </w:p>
    <w:p w14:paraId="23776DE4" w14:textId="60EE3C63" w:rsidR="00262821" w:rsidRDefault="00262821" w:rsidP="00262821">
      <w:r>
        <w:t>"Population adjustment factor" means the percentage that results when (</w:t>
      </w:r>
      <w:proofErr w:type="spellStart"/>
      <w:r>
        <w:t>i</w:t>
      </w:r>
      <w:proofErr w:type="spellEnd"/>
      <w:r>
        <w:t>) the population of Illinois, as reported in the most recent federal decennial census, is divided by (ii) the population of the United States, as reported in the most recent federal decennial census.</w:t>
      </w:r>
    </w:p>
    <w:p w14:paraId="37BF9A25" w14:textId="2E8F9DF9" w:rsidR="00262821" w:rsidRDefault="00262821" w:rsidP="00262821">
      <w:r>
        <w:t xml:space="preserve">"Return share" means the percentage, by weight, of each CED category that is returned to the program collection sites and one-day collection events operated by or on behalf of </w:t>
      </w:r>
      <w:r>
        <w:lastRenderedPageBreak/>
        <w:t>either a manufacturer clearinghouse or one or more of its participating manufacturers during the calendar year 2 years before the applicable program year, as reported to the Agency under Section 1-10 of this Act; except that, for program year 2019 and program year 2020, "return share" means the percentage, by weight, of each CED category that is estimated by the manufacturer clearinghouse to be returned to those sites and events during the applicable program year, as reported to the Agency under subsection (b) of this Section.</w:t>
      </w:r>
    </w:p>
    <w:p w14:paraId="4C8960DF" w14:textId="56AC2489" w:rsidR="00262821" w:rsidRDefault="00262821" w:rsidP="00262821">
      <w:r>
        <w:t>"Unadjusted total proportional responsibility" means the percentage calculated for each participating manufacturer under subsection (e) of this Section.</w:t>
      </w:r>
    </w:p>
    <w:p w14:paraId="4D562646" w14:textId="250275C3" w:rsidR="00262821" w:rsidRDefault="00262821" w:rsidP="00262821">
      <w:r>
        <w:t>(b) By March 1, 2018, each manufacturer clearinghouse shall provide the Agency with a statement of the return share for each CED category for program year 2019, and by March 1, 2019, each manufacturer clearinghouse shall provide the Agency with a statement of the return share for each CED category for program year 2020.</w:t>
      </w:r>
    </w:p>
    <w:p w14:paraId="7D072E68" w14:textId="6A6C7315" w:rsidR="00262821" w:rsidRDefault="00262821" w:rsidP="00262821">
      <w:r>
        <w:t>(c) If a manufacturer clearinghouse submits to the Agency a manufacturer e-waste program plan under Section 1-25 of this Act, then the manufacturer clearinghouse shall include in the plan a list of manufacturers that have agreed to participate in the manufacturer clearinghouse for the upcoming program year.</w:t>
      </w:r>
    </w:p>
    <w:p w14:paraId="178C49F7" w14:textId="5D87E423" w:rsidR="00262821" w:rsidRDefault="00262821" w:rsidP="00262821">
      <w:r>
        <w:t>(d) By November 1, 2018, and each November 1 thereafter, the Agency shall provide each manufacturer clearinghouse with a statement of the unadjusted total proportional responsibility and adjusted total proportional responsibility of each of its participating manufacturers for the upcoming program year.</w:t>
      </w:r>
    </w:p>
    <w:p w14:paraId="7BFE37B5" w14:textId="4148080E" w:rsidR="00262821" w:rsidRDefault="00262821" w:rsidP="00262821">
      <w:r>
        <w:t>(e) For each program year, the Agency shall calculate the unadjusted total proportional responsibility of each participating manufacturer as follows:</w:t>
      </w:r>
    </w:p>
    <w:p w14:paraId="36FFC436" w14:textId="3C4022AC" w:rsidR="00262821" w:rsidRDefault="00262821" w:rsidP="00262821">
      <w:r>
        <w:t>(1) For each CED category, the Agency shall multiply (</w:t>
      </w:r>
      <w:proofErr w:type="spellStart"/>
      <w:r>
        <w:t>i</w:t>
      </w:r>
      <w:proofErr w:type="spellEnd"/>
      <w:r>
        <w:t>) the participating manufacturer's market share for the CED category by (ii) the return share for the CED category, to arrive at the category-specific proportional responsibility of the participating manufacturer for the CED category.</w:t>
      </w:r>
    </w:p>
    <w:p w14:paraId="6D0C72AC" w14:textId="368A5407" w:rsidR="00262821" w:rsidRDefault="00262821" w:rsidP="00262821">
      <w:r>
        <w:t>(2) The Agency shall then, for each participating manufacturer, sum the category-specific proportional responsibilities of the participating manufacturer calculated under paragraph (1), to arrive at the participating manufacturer's unadjusted total proportional responsibility.</w:t>
      </w:r>
    </w:p>
    <w:p w14:paraId="11981797" w14:textId="074F4DD6" w:rsidR="00262821" w:rsidRDefault="00262821" w:rsidP="00262821">
      <w:r>
        <w:t xml:space="preserve">(f) If the sum of all unadjusted total proportional responsibilities of a manufacturer clearinghouse's participating manufacturers for a program year accounts for less than 100% of the return share for that year, then the Agency shall divide the unallocated return </w:t>
      </w:r>
      <w:r>
        <w:lastRenderedPageBreak/>
        <w:t>share among participating manufacturers in proportion to their unadjusted total proportional responsibilities, to arrive at the adjusted total proportional responsibility for each participating manufacturer.</w:t>
      </w:r>
    </w:p>
    <w:p w14:paraId="12CDACF0" w14:textId="66660D7B" w:rsidR="00262821" w:rsidRDefault="00262821" w:rsidP="00262821">
      <w:r>
        <w:t xml:space="preserve">(g) A manufacturer may use retail collection sites to satisfy some or </w:t>
      </w:r>
      <w:proofErr w:type="gramStart"/>
      <w:r>
        <w:t>all of</w:t>
      </w:r>
      <w:proofErr w:type="gramEnd"/>
      <w:r>
        <w:t xml:space="preserve"> the manufacturer's responsibilities, including, but not limited to, the manufacturer's transportation and recycling of collected </w:t>
      </w:r>
      <w:del w:id="170" w:author="Christina Seibert" w:date="2024-11-08T12:21:00Z" w16du:dateUtc="2024-11-08T18:21:00Z">
        <w:r w:rsidDel="00592638">
          <w:delText>residential CEDs</w:delText>
        </w:r>
      </w:del>
      <w:ins w:id="171" w:author="Christina Seibert" w:date="2024-11-08T12:21:00Z" w16du:dateUtc="2024-11-08T18:21:00Z">
        <w:r w:rsidR="00592638">
          <w:t>CEDs from covered entities</w:t>
        </w:r>
      </w:ins>
      <w:r>
        <w:t xml:space="preserve"> pursuant to any allocation methodology established under this Act. Nothing in this Act shall prevent a manufacturer from using retail collection sites to satisfy any percentage of the manufacturer's total responsibilities, including, but not limited to, the manufacturer's transportation and recycling of collected </w:t>
      </w:r>
      <w:del w:id="172" w:author="Christina Seibert" w:date="2024-11-08T12:21:00Z" w16du:dateUtc="2024-11-08T18:21:00Z">
        <w:r w:rsidDel="00592638">
          <w:delText>residential CEDs</w:delText>
        </w:r>
      </w:del>
      <w:ins w:id="173" w:author="Christina Seibert" w:date="2024-11-08T12:21:00Z" w16du:dateUtc="2024-11-08T18:21:00Z">
        <w:r w:rsidR="00592638">
          <w:t>CEDs from covered entities</w:t>
        </w:r>
      </w:ins>
      <w:r>
        <w:t xml:space="preserve"> pursuant to any allocation methodology established under this Act or by administrative rule.</w:t>
      </w:r>
    </w:p>
    <w:p w14:paraId="777025B0" w14:textId="77777777" w:rsidR="00262821" w:rsidRDefault="00262821" w:rsidP="00262821">
      <w:r>
        <w:t>(Source: P.A. 100-592, eff. 6-22-18.)</w:t>
      </w:r>
    </w:p>
    <w:p w14:paraId="2462BB1D" w14:textId="77777777" w:rsidR="00262821" w:rsidRDefault="00262821" w:rsidP="00262821"/>
    <w:p w14:paraId="7AB109D8" w14:textId="5D68285B" w:rsidR="00262821" w:rsidRDefault="00262821" w:rsidP="00262821">
      <w:r>
        <w:t>(415 ILCS 151/1-85)</w:t>
      </w:r>
    </w:p>
    <w:p w14:paraId="74D39A27" w14:textId="7FE11E38" w:rsidR="00262821" w:rsidRDefault="00262821" w:rsidP="00262821">
      <w:r>
        <w:t>(Section scheduled to be repealed on December 31, 2026)</w:t>
      </w:r>
    </w:p>
    <w:p w14:paraId="74CDBF94" w14:textId="7A515183" w:rsidR="00262821" w:rsidRDefault="00262821" w:rsidP="00262821">
      <w:r>
        <w:t>Sec. 1-85. Advisory Electronics Recycling Task Force.</w:t>
      </w:r>
    </w:p>
    <w:p w14:paraId="143B82E2" w14:textId="1CB10282" w:rsidR="00262821" w:rsidRDefault="00262821" w:rsidP="00262821">
      <w:r>
        <w:t>(a) There is hereby created an Advisory Electronics Recycling Task Force, which shall consist of the following 10 members, to be appointed by the Director of the Agency:</w:t>
      </w:r>
    </w:p>
    <w:p w14:paraId="633C5436" w14:textId="1C67F4BC" w:rsidR="00262821" w:rsidRDefault="00262821" w:rsidP="00262821">
      <w:r>
        <w:t xml:space="preserve">(1) two individuals who are representatives of county recycling </w:t>
      </w:r>
      <w:proofErr w:type="gramStart"/>
      <w:r>
        <w:t>programs;</w:t>
      </w:r>
      <w:proofErr w:type="gramEnd"/>
    </w:p>
    <w:p w14:paraId="616ED655" w14:textId="25B47403" w:rsidR="00262821" w:rsidRDefault="00262821" w:rsidP="00262821">
      <w:r>
        <w:t xml:space="preserve">(2) two individuals who are representatives of recycling </w:t>
      </w:r>
      <w:proofErr w:type="gramStart"/>
      <w:r>
        <w:t>companies;</w:t>
      </w:r>
      <w:proofErr w:type="gramEnd"/>
    </w:p>
    <w:p w14:paraId="5CE21A30" w14:textId="48277190" w:rsidR="00262821" w:rsidRDefault="00262821" w:rsidP="00262821">
      <w:r>
        <w:t xml:space="preserve">(3) two individuals who are representatives from the manufacturing </w:t>
      </w:r>
      <w:proofErr w:type="gramStart"/>
      <w:r>
        <w:t>industry;</w:t>
      </w:r>
      <w:proofErr w:type="gramEnd"/>
    </w:p>
    <w:p w14:paraId="003D2BCF" w14:textId="2A2D37BC" w:rsidR="00262821" w:rsidRDefault="00262821" w:rsidP="00262821">
      <w:r>
        <w:t xml:space="preserve">(4) one individual who is a representative of a statewide trade association representing </w:t>
      </w:r>
      <w:proofErr w:type="gramStart"/>
      <w:r>
        <w:t>retailers;</w:t>
      </w:r>
      <w:proofErr w:type="gramEnd"/>
    </w:p>
    <w:p w14:paraId="0777E9E9" w14:textId="15074F46" w:rsidR="00262821" w:rsidRDefault="00262821" w:rsidP="00262821">
      <w:r>
        <w:t xml:space="preserve">(5) one individual who is a representative of a statewide trade association representing </w:t>
      </w:r>
      <w:proofErr w:type="gramStart"/>
      <w:r>
        <w:t>manufacturers;</w:t>
      </w:r>
      <w:proofErr w:type="gramEnd"/>
    </w:p>
    <w:p w14:paraId="5DBE473C" w14:textId="3D8F8429" w:rsidR="00262821" w:rsidRDefault="00262821" w:rsidP="00262821">
      <w:r>
        <w:t>(6) one individual who is a one representative of a statewide trade association representing waste disposal companies; and</w:t>
      </w:r>
    </w:p>
    <w:p w14:paraId="65F264E5" w14:textId="07143CEC" w:rsidR="00262821" w:rsidRDefault="00262821" w:rsidP="00262821">
      <w:r>
        <w:t>(7) one individual who is a representative of a national trade association representing manufacturers.</w:t>
      </w:r>
    </w:p>
    <w:p w14:paraId="1F15A552" w14:textId="7518FCD0" w:rsidR="00262821" w:rsidRDefault="00262821" w:rsidP="00262821">
      <w:r>
        <w:t xml:space="preserve">Members of the Task Force shall be appointed as soon as practicable after the effective date of this amendatory Act of the 100th General Assembly, shall serve for 2-year terms, </w:t>
      </w:r>
      <w:r>
        <w:lastRenderedPageBreak/>
        <w:t>and may be reappointed. Vacancies shall be filled by the Director of the Agency for the remainder of the current term. Members shall serve voluntarily and without compensation.</w:t>
      </w:r>
    </w:p>
    <w:p w14:paraId="1C74057F" w14:textId="57C20E27" w:rsidR="00262821" w:rsidRDefault="00262821" w:rsidP="00262821">
      <w:r>
        <w:t xml:space="preserve">Members shall elect from their number a chairperson, who shall also </w:t>
      </w:r>
      <w:proofErr w:type="gramStart"/>
      <w:r>
        <w:t>serve</w:t>
      </w:r>
      <w:proofErr w:type="gramEnd"/>
      <w:r>
        <w:t xml:space="preserve"> a 2-year term. The Task Force shall meet initially at the call of the Director of the Agency and thereafter at the call of the chairperson. A simple majority of the members of the Task Force shall constitute a quorum for the transaction of business, and all actions and recommendations of the Task Force must be approved by a simple majority of its members.</w:t>
      </w:r>
    </w:p>
    <w:p w14:paraId="2A039049" w14:textId="35F049C8" w:rsidR="00262821" w:rsidRDefault="00262821" w:rsidP="00262821">
      <w:pPr>
        <w:rPr>
          <w:ins w:id="174" w:author="Christina Seibert" w:date="2024-11-08T10:52:00Z" w16du:dateUtc="2024-11-08T16:52:00Z"/>
        </w:rPr>
      </w:pPr>
      <w:r>
        <w:t>(b) By November 1, 2018, and each November 1 thereafter, the Task Force shall submit, to the Agency for posting on the Agency's website, a list of agreed-to best practices to be used at program collection sites and one-day collection events in the following program year</w:t>
      </w:r>
      <w:ins w:id="175" w:author="Christina Seibert" w:date="2024-11-08T12:49:00Z" w16du:dateUtc="2024-11-08T18:49:00Z">
        <w:r w:rsidR="00687FF7">
          <w:t>. By November 1, 2026</w:t>
        </w:r>
        <w:r w:rsidR="009F7899">
          <w:t xml:space="preserve">, and each November 1 thereafter, the Task Force </w:t>
        </w:r>
        <w:proofErr w:type="gramStart"/>
        <w:r w:rsidR="009F7899">
          <w:t>shall submit,</w:t>
        </w:r>
        <w:proofErr w:type="gramEnd"/>
        <w:r w:rsidR="009F7899">
          <w:t xml:space="preserve"> to the Agency for posting on the Agency’s website, </w:t>
        </w:r>
        <w:commentRangeStart w:id="176"/>
        <w:r w:rsidR="009F7899">
          <w:t>ag</w:t>
        </w:r>
      </w:ins>
      <w:ins w:id="177" w:author="Christina Seibert" w:date="2024-11-08T12:50:00Z" w16du:dateUtc="2024-11-08T18:50:00Z">
        <w:r w:rsidR="009F7899">
          <w:t xml:space="preserve">reed-to </w:t>
        </w:r>
      </w:ins>
      <w:ins w:id="178" w:author="Christina Seibert" w:date="2024-11-08T12:47:00Z" w16du:dateUtc="2024-11-08T18:47:00Z">
        <w:r w:rsidR="002A067D">
          <w:t xml:space="preserve">best practices for </w:t>
        </w:r>
      </w:ins>
      <w:ins w:id="179" w:author="Christina Seibert" w:date="2024-11-08T12:50:00Z" w16du:dateUtc="2024-11-08T18:50:00Z">
        <w:r w:rsidR="00D00710">
          <w:t xml:space="preserve">a county, municipal joint action agency, or municipality to elect to </w:t>
        </w:r>
      </w:ins>
      <w:ins w:id="180" w:author="Christina Seibert" w:date="2024-11-08T12:48:00Z" w16du:dateUtc="2024-11-08T18:48:00Z">
        <w:r w:rsidR="00687FF7">
          <w:t>participat</w:t>
        </w:r>
      </w:ins>
      <w:ins w:id="181" w:author="Christina Seibert" w:date="2024-11-08T12:50:00Z" w16du:dateUtc="2024-11-08T18:50:00Z">
        <w:r w:rsidR="00D00710">
          <w:t>e</w:t>
        </w:r>
      </w:ins>
      <w:ins w:id="182" w:author="Christina Seibert" w:date="2024-11-08T12:48:00Z" w16du:dateUtc="2024-11-08T18:48:00Z">
        <w:r w:rsidR="00687FF7">
          <w:t xml:space="preserve"> in a manufacturer e-waste program</w:t>
        </w:r>
      </w:ins>
      <w:ins w:id="183" w:author="Christina Seibert" w:date="2024-11-08T12:50:00Z" w16du:dateUtc="2024-11-08T18:50:00Z">
        <w:r w:rsidR="00D00710">
          <w:t xml:space="preserve"> and best practices for </w:t>
        </w:r>
        <w:r w:rsidR="008E25E9">
          <w:t>education and awareness of covered entities</w:t>
        </w:r>
      </w:ins>
      <w:commentRangeEnd w:id="176"/>
      <w:ins w:id="184" w:author="Christina Seibert" w:date="2024-11-08T13:12:00Z" w16du:dateUtc="2024-11-08T19:12:00Z">
        <w:r w:rsidR="00704BEA">
          <w:rPr>
            <w:rStyle w:val="CommentReference"/>
          </w:rPr>
          <w:commentReference w:id="176"/>
        </w:r>
      </w:ins>
      <w:r>
        <w:t>. When establishing best practices, the Task Force shall consider the desired intent to preserve existing collection programs and relationships when possible.</w:t>
      </w:r>
    </w:p>
    <w:p w14:paraId="3CBE773E" w14:textId="2C62F9DD" w:rsidR="00C70AA1" w:rsidRDefault="00C70AA1" w:rsidP="00262821">
      <w:ins w:id="185" w:author="Christina Seibert" w:date="2024-11-08T10:52:00Z" w16du:dateUtc="2024-11-08T16:52:00Z">
        <w:r>
          <w:t xml:space="preserve">(c) </w:t>
        </w:r>
      </w:ins>
      <w:ins w:id="186" w:author="Christina Seibert" w:date="2024-11-08T10:53:00Z" w16du:dateUtc="2024-11-08T16:53:00Z">
        <w:r>
          <w:t xml:space="preserve">The Task Force shall </w:t>
        </w:r>
      </w:ins>
      <w:ins w:id="187" w:author="Christina Seibert" w:date="2024-11-08T10:57:00Z" w16du:dateUtc="2024-11-08T16:57:00Z">
        <w:r w:rsidR="00F85D4F">
          <w:t xml:space="preserve">receive </w:t>
        </w:r>
      </w:ins>
      <w:ins w:id="188" w:author="Christina Seibert" w:date="2024-11-08T10:59:00Z" w16du:dateUtc="2024-11-08T16:59:00Z">
        <w:r w:rsidR="00E563B0">
          <w:t xml:space="preserve">program </w:t>
        </w:r>
      </w:ins>
      <w:ins w:id="189" w:author="Christina Seibert" w:date="2024-11-08T10:57:00Z" w16du:dateUtc="2024-11-08T16:57:00Z">
        <w:r w:rsidR="00F85D4F">
          <w:t xml:space="preserve">updates from the Agency and </w:t>
        </w:r>
      </w:ins>
      <w:ins w:id="190" w:author="Christina Seibert" w:date="2024-11-08T10:58:00Z" w16du:dateUtc="2024-11-08T16:58:00Z">
        <w:r w:rsidR="003A0EEC">
          <w:t>e-waste manufacturer</w:t>
        </w:r>
        <w:r w:rsidR="004B0ED5">
          <w:t xml:space="preserve"> program </w:t>
        </w:r>
      </w:ins>
      <w:ins w:id="191" w:author="Christina Seibert" w:date="2024-11-08T10:59:00Z" w16du:dateUtc="2024-11-08T16:59:00Z">
        <w:r w:rsidR="004B0ED5">
          <w:t>no less frequently than at</w:t>
        </w:r>
        <w:r w:rsidR="00E563B0">
          <w:t xml:space="preserve"> </w:t>
        </w:r>
        <w:r w:rsidR="004B0ED5">
          <w:t>each meeting of the Task Force</w:t>
        </w:r>
      </w:ins>
      <w:ins w:id="192" w:author="Christina Seibert" w:date="2024-11-08T11:00:00Z" w16du:dateUtc="2024-11-08T17:00:00Z">
        <w:r w:rsidR="00E563B0">
          <w:t xml:space="preserve">. The Task </w:t>
        </w:r>
        <w:r w:rsidR="006D76DD">
          <w:t>Force</w:t>
        </w:r>
      </w:ins>
      <w:ins w:id="193" w:author="Christina Seibert" w:date="2024-11-08T10:58:00Z" w16du:dateUtc="2024-11-08T16:58:00Z">
        <w:r w:rsidR="004B0ED5">
          <w:t xml:space="preserve"> may </w:t>
        </w:r>
      </w:ins>
      <w:ins w:id="194" w:author="Christina Seibert" w:date="2024-11-08T12:51:00Z" w16du:dateUtc="2024-11-08T18:51:00Z">
        <w:r w:rsidR="00731464">
          <w:t xml:space="preserve">discuss and </w:t>
        </w:r>
      </w:ins>
      <w:ins w:id="195" w:author="Christina Seibert" w:date="2024-11-08T10:58:00Z" w16du:dateUtc="2024-11-08T16:58:00Z">
        <w:r w:rsidR="004B0ED5">
          <w:t>provide program feedback at the option o</w:t>
        </w:r>
      </w:ins>
      <w:ins w:id="196" w:author="Christina Seibert" w:date="2024-11-08T10:59:00Z" w16du:dateUtc="2024-11-08T16:59:00Z">
        <w:r w:rsidR="004B0ED5">
          <w:t>f the Task Force or upon request</w:t>
        </w:r>
      </w:ins>
      <w:ins w:id="197" w:author="Christina Seibert" w:date="2024-11-08T11:00:00Z" w16du:dateUtc="2024-11-08T17:00:00Z">
        <w:r w:rsidR="006D76DD">
          <w:t xml:space="preserve"> of the Agency or </w:t>
        </w:r>
      </w:ins>
      <w:ins w:id="198" w:author="Christina Seibert" w:date="2024-11-08T11:01:00Z" w16du:dateUtc="2024-11-08T17:01:00Z">
        <w:r w:rsidR="00295CED">
          <w:t>e-waste manufacturer program</w:t>
        </w:r>
      </w:ins>
      <w:ins w:id="199" w:author="Christina Seibert" w:date="2024-11-08T10:53:00Z" w16du:dateUtc="2024-11-08T16:53:00Z">
        <w:r w:rsidR="00A66FB9">
          <w:t>.</w:t>
        </w:r>
      </w:ins>
    </w:p>
    <w:p w14:paraId="65C30E5E" w14:textId="15822A7F" w:rsidR="00262821" w:rsidRDefault="00262821" w:rsidP="00262821">
      <w:r>
        <w:t>(</w:t>
      </w:r>
      <w:del w:id="200" w:author="Christina Seibert" w:date="2024-11-08T12:52:00Z" w16du:dateUtc="2024-11-08T18:52:00Z">
        <w:r w:rsidDel="00731464">
          <w:delText>c</w:delText>
        </w:r>
      </w:del>
      <w:ins w:id="201" w:author="Christina Seibert" w:date="2024-11-08T12:52:00Z" w16du:dateUtc="2024-11-08T18:52:00Z">
        <w:r w:rsidR="00731464">
          <w:t>d</w:t>
        </w:r>
      </w:ins>
      <w:r>
        <w:t>) The Agency shall provide the Task Force with administrative support as necessary.</w:t>
      </w:r>
    </w:p>
    <w:p w14:paraId="070B21CA" w14:textId="77777777" w:rsidR="00262821" w:rsidRDefault="00262821" w:rsidP="00262821">
      <w:r>
        <w:t>(Source: P.A. 100-362, eff. 8-25-17; 100-433, eff. 8-25-17.)</w:t>
      </w:r>
    </w:p>
    <w:p w14:paraId="511BFC9A" w14:textId="77777777" w:rsidR="00262821" w:rsidRDefault="00262821" w:rsidP="00262821"/>
    <w:p w14:paraId="39B67EF5" w14:textId="2F84A2FD" w:rsidR="00262821" w:rsidRDefault="00262821" w:rsidP="00262821">
      <w:r>
        <w:t>(415 ILCS 151/1-86)</w:t>
      </w:r>
    </w:p>
    <w:p w14:paraId="29313CC5" w14:textId="0E6D7F7B" w:rsidR="00262821" w:rsidRDefault="00262821" w:rsidP="00262821">
      <w:r>
        <w:t>(Section scheduled to be repealed on December 31, 2026)</w:t>
      </w:r>
    </w:p>
    <w:p w14:paraId="60F51B25" w14:textId="74201AF5" w:rsidR="00262821" w:rsidRDefault="00262821" w:rsidP="00262821">
      <w:r>
        <w:t xml:space="preserve">Sec. 1-86. Public Reporting. Each year, the Agency shall post on its website the information it receives pursuant to subdivision (b)(4) of Section 1-10 showing the amounts of </w:t>
      </w:r>
      <w:del w:id="202" w:author="Christina Seibert" w:date="2024-11-08T12:21:00Z" w16du:dateUtc="2024-11-08T18:21:00Z">
        <w:r w:rsidDel="00592638">
          <w:delText>residential CEDs</w:delText>
        </w:r>
      </w:del>
      <w:ins w:id="203" w:author="Christina Seibert" w:date="2024-11-08T12:21:00Z" w16du:dateUtc="2024-11-08T18:21:00Z">
        <w:r w:rsidR="00592638">
          <w:t>CEDs from covered entities</w:t>
        </w:r>
      </w:ins>
      <w:r>
        <w:t xml:space="preserve"> being collected and recycled in each county in each program year. The Agency shall notify the General Assembly of the availability of this information.</w:t>
      </w:r>
    </w:p>
    <w:p w14:paraId="361F4285" w14:textId="77777777" w:rsidR="00262821" w:rsidRDefault="00262821" w:rsidP="00262821">
      <w:r>
        <w:t>(Source: P.A. 100-433, eff. 8-25-17.)</w:t>
      </w:r>
    </w:p>
    <w:p w14:paraId="6847A741" w14:textId="77777777" w:rsidR="00262821" w:rsidRDefault="00262821" w:rsidP="00262821"/>
    <w:p w14:paraId="1FE858A2" w14:textId="027D0CCD" w:rsidR="00262821" w:rsidRDefault="00262821" w:rsidP="00262821">
      <w:r>
        <w:t>(415 ILCS 151/1-87)</w:t>
      </w:r>
    </w:p>
    <w:p w14:paraId="2F9D0789" w14:textId="1260BE70" w:rsidR="00262821" w:rsidRDefault="00262821" w:rsidP="00262821">
      <w:r>
        <w:lastRenderedPageBreak/>
        <w:t>(Section scheduled to be repealed on December 31, 2026)</w:t>
      </w:r>
    </w:p>
    <w:p w14:paraId="3636CD97" w14:textId="24767761" w:rsidR="00262821" w:rsidRDefault="00262821" w:rsidP="00262821">
      <w:r>
        <w:t>Sec. 1-87. Antitrust. A manufacturer or manufacturer clearinghouse acting in accordance with the provisions of this Act may negotiate, enter into contracts with, or conduct business with each other and with any other entity developing, implementing, operating, participating in, or performing any other activities directly related to a manufacturer e-waste program approved pursuant to this Act, and the manufacturer, manufacturer clearinghouse, and any entity developing, implementing, operating, participating in, or performing any other activities related to a manufacturer e-waste program approved pursuant to this Act are not subject to damages, liability, or scrutiny under federal antitrust law or the Illinois Antitrust Act, regardless of the effects of their actions on competition. The supervisory activities described in this Act are sufficient to confirm that activities of the manufacturers, manufacturer clearinghouse, and any entity developing, implementing, operating, participating in, or performing any other activities related to a manufacturer e-waste program that is approved pursuant to Section 1-25 are authorized and actively supervised by the State.</w:t>
      </w:r>
    </w:p>
    <w:p w14:paraId="6F79E3E2" w14:textId="77777777" w:rsidR="00262821" w:rsidRDefault="00262821" w:rsidP="00262821">
      <w:r>
        <w:t>(Source: P.A. 100-592, eff. 6-22-18.)</w:t>
      </w:r>
    </w:p>
    <w:p w14:paraId="322840A0" w14:textId="77777777" w:rsidR="00262821" w:rsidRDefault="00262821" w:rsidP="00262821"/>
    <w:p w14:paraId="4D4406C7" w14:textId="6FCE808E" w:rsidR="00262821" w:rsidRDefault="00262821" w:rsidP="00262821">
      <w:r>
        <w:t>(415 ILCS 151/1-90)</w:t>
      </w:r>
    </w:p>
    <w:p w14:paraId="45C4D32A" w14:textId="6026A9E4" w:rsidR="00262821" w:rsidRDefault="00262821" w:rsidP="00262821">
      <w:r>
        <w:t>(Section scheduled to be repealed on December 31, 2026)</w:t>
      </w:r>
    </w:p>
    <w:p w14:paraId="2AE5C80D" w14:textId="6002EA7C" w:rsidR="00262821" w:rsidDel="00EB49F2" w:rsidRDefault="00262821" w:rsidP="00262821">
      <w:pPr>
        <w:rPr>
          <w:del w:id="204" w:author="Christina Seibert" w:date="2024-11-08T11:01:00Z" w16du:dateUtc="2024-11-08T17:01:00Z"/>
        </w:rPr>
      </w:pPr>
      <w:del w:id="205" w:author="Christina Seibert" w:date="2024-11-08T11:01:00Z" w16du:dateUtc="2024-11-08T17:01:00Z">
        <w:r w:rsidDel="00EB49F2">
          <w:delText>Sec. 1-90. Repeal. This Article is repealed on December 31, 2026.</w:delText>
        </w:r>
      </w:del>
    </w:p>
    <w:p w14:paraId="4C3873BD" w14:textId="77777777" w:rsidR="00262821" w:rsidRDefault="00262821" w:rsidP="00262821">
      <w:r>
        <w:t>(Source: P.A. 100-433, eff. 8-25-17.)</w:t>
      </w:r>
    </w:p>
    <w:p w14:paraId="2CBCEB69" w14:textId="77777777" w:rsidR="00262821" w:rsidRDefault="00262821" w:rsidP="00262821"/>
    <w:p w14:paraId="669FD523" w14:textId="77777777" w:rsidR="00262821" w:rsidRDefault="00262821" w:rsidP="00262821"/>
    <w:p w14:paraId="1CC0902F" w14:textId="77777777" w:rsidR="00262821" w:rsidRDefault="00262821" w:rsidP="00262821">
      <w:r>
        <w:t xml:space="preserve"> </w:t>
      </w:r>
    </w:p>
    <w:p w14:paraId="22682734" w14:textId="17BE821B" w:rsidR="00262821" w:rsidRDefault="00262821" w:rsidP="00262821">
      <w:r>
        <w:t>(415 ILCS 151/Art. 5 heading)</w:t>
      </w:r>
    </w:p>
    <w:p w14:paraId="10B4BE59" w14:textId="77777777" w:rsidR="00262821" w:rsidRDefault="00262821" w:rsidP="00262821">
      <w:r>
        <w:t>ARTICLE 5. AMENDATORY PROVISIONS</w:t>
      </w:r>
    </w:p>
    <w:p w14:paraId="00F7289D" w14:textId="77777777" w:rsidR="00262821" w:rsidRDefault="00262821" w:rsidP="00262821">
      <w:r>
        <w:t>(Source: P.A. 100-433, eff. 8-25-17.)</w:t>
      </w:r>
    </w:p>
    <w:p w14:paraId="24DDBF11" w14:textId="77777777" w:rsidR="00262821" w:rsidRDefault="00262821" w:rsidP="00262821"/>
    <w:p w14:paraId="69F7B336" w14:textId="0291F1A5" w:rsidR="00262821" w:rsidRDefault="00262821" w:rsidP="00262821">
      <w:r>
        <w:t>(415 ILCS 151/5-5)</w:t>
      </w:r>
    </w:p>
    <w:p w14:paraId="5EA30142" w14:textId="33F00462" w:rsidR="00262821" w:rsidRDefault="00262821" w:rsidP="00262821">
      <w:r>
        <w:t>Sec. 5-5. The State Finance Act is amended by repealing Section 5.716.</w:t>
      </w:r>
    </w:p>
    <w:p w14:paraId="2E743305" w14:textId="77777777" w:rsidR="00262821" w:rsidRDefault="00262821" w:rsidP="00262821">
      <w:r>
        <w:t>(Source: P.A. 100-433, eff. 1-1-20.)</w:t>
      </w:r>
    </w:p>
    <w:p w14:paraId="3AD60BD3" w14:textId="77777777" w:rsidR="00262821" w:rsidRDefault="00262821" w:rsidP="00262821"/>
    <w:p w14:paraId="409082A8" w14:textId="19E4FB59" w:rsidR="00262821" w:rsidRDefault="00262821" w:rsidP="00262821">
      <w:r>
        <w:t>(415 ILCS 151/5-10)</w:t>
      </w:r>
    </w:p>
    <w:p w14:paraId="02F13B2E" w14:textId="008B445A" w:rsidR="00262821" w:rsidRDefault="00262821" w:rsidP="00262821">
      <w:r>
        <w:t>Sec. 5-10. (Amendatory provisions; text omitted).</w:t>
      </w:r>
    </w:p>
    <w:p w14:paraId="7B780682" w14:textId="77777777" w:rsidR="00262821" w:rsidRDefault="00262821" w:rsidP="00262821">
      <w:r>
        <w:t>(Source: P.A. 100-433, eff. 8-25-17; text omitted.)</w:t>
      </w:r>
    </w:p>
    <w:p w14:paraId="469EAF47" w14:textId="77777777" w:rsidR="00262821" w:rsidRDefault="00262821" w:rsidP="00262821"/>
    <w:p w14:paraId="50B6FF8C" w14:textId="79C9DAF4" w:rsidR="00262821" w:rsidRDefault="00262821" w:rsidP="00262821">
      <w:r>
        <w:t>(415 ILCS 151/5-15)</w:t>
      </w:r>
    </w:p>
    <w:p w14:paraId="17768603" w14:textId="4FE1AD90" w:rsidR="00262821" w:rsidRDefault="00262821" w:rsidP="00262821">
      <w:r>
        <w:t>Sec. 5-15. (Amendatory provisions; text omitted).</w:t>
      </w:r>
    </w:p>
    <w:p w14:paraId="38FFE700" w14:textId="77777777" w:rsidR="00262821" w:rsidRDefault="00262821" w:rsidP="00262821">
      <w:r>
        <w:t>(Source: P.A. 100-433, eff. 8-25-17; text omitted.)</w:t>
      </w:r>
    </w:p>
    <w:p w14:paraId="4C4DB088" w14:textId="77777777" w:rsidR="00262821" w:rsidRDefault="00262821" w:rsidP="00262821"/>
    <w:p w14:paraId="5B7A40D3" w14:textId="77777777" w:rsidR="00262821" w:rsidRDefault="00262821" w:rsidP="00262821"/>
    <w:p w14:paraId="7C15BC4F" w14:textId="77777777" w:rsidR="00262821" w:rsidRDefault="00262821" w:rsidP="00262821">
      <w:r>
        <w:t xml:space="preserve"> </w:t>
      </w:r>
    </w:p>
    <w:p w14:paraId="68E624D9" w14:textId="1FCC5A7C" w:rsidR="00262821" w:rsidRDefault="00262821" w:rsidP="00262821">
      <w:r>
        <w:t>(415 ILCS 151/Art. 98 heading)</w:t>
      </w:r>
    </w:p>
    <w:p w14:paraId="6020864D" w14:textId="77777777" w:rsidR="00262821" w:rsidRDefault="00262821" w:rsidP="00262821">
      <w:r>
        <w:t>ARTICLE 98. SEVERABILITY</w:t>
      </w:r>
    </w:p>
    <w:p w14:paraId="5ACD2046" w14:textId="77777777" w:rsidR="00262821" w:rsidRDefault="00262821" w:rsidP="00262821">
      <w:r>
        <w:t>(Source: P.A. 100-433, eff. 8-25-17.)</w:t>
      </w:r>
    </w:p>
    <w:p w14:paraId="0A5BF147" w14:textId="77777777" w:rsidR="00262821" w:rsidRDefault="00262821" w:rsidP="00262821"/>
    <w:p w14:paraId="0443EE17" w14:textId="7DB81378" w:rsidR="00262821" w:rsidRDefault="00262821" w:rsidP="00262821">
      <w:r>
        <w:t>(415 ILCS 151/98-5)</w:t>
      </w:r>
    </w:p>
    <w:p w14:paraId="3D118BCC" w14:textId="19CFED4A" w:rsidR="00262821" w:rsidRDefault="00262821" w:rsidP="00262821">
      <w:r>
        <w:t xml:space="preserve">Sec. 98-5. Severability. The provisions of this Act are severable under Section 1.31 of </w:t>
      </w:r>
      <w:proofErr w:type="gramStart"/>
      <w:r>
        <w:t>the Statute</w:t>
      </w:r>
      <w:proofErr w:type="gramEnd"/>
      <w:r>
        <w:t xml:space="preserve"> on Statutes.</w:t>
      </w:r>
    </w:p>
    <w:p w14:paraId="652CE7B9" w14:textId="77777777" w:rsidR="00262821" w:rsidRDefault="00262821" w:rsidP="00262821">
      <w:r>
        <w:t>(Source: P.A. 100-433, eff. 8-25-17.)</w:t>
      </w:r>
    </w:p>
    <w:p w14:paraId="06C2A384" w14:textId="77777777" w:rsidR="00262821" w:rsidRDefault="00262821" w:rsidP="00262821"/>
    <w:p w14:paraId="7407A35E" w14:textId="77777777" w:rsidR="00262821" w:rsidRDefault="00262821" w:rsidP="00262821"/>
    <w:p w14:paraId="641331A0" w14:textId="77777777" w:rsidR="00262821" w:rsidRDefault="00262821" w:rsidP="00262821">
      <w:r>
        <w:t xml:space="preserve"> </w:t>
      </w:r>
    </w:p>
    <w:p w14:paraId="4F63B74B" w14:textId="58CEEBC0" w:rsidR="00262821" w:rsidRDefault="00262821" w:rsidP="00262821">
      <w:r>
        <w:t>(415 ILCS 151/Art. 99 heading)</w:t>
      </w:r>
    </w:p>
    <w:p w14:paraId="3F7B8EDD" w14:textId="77777777" w:rsidR="00262821" w:rsidRDefault="00262821" w:rsidP="00262821">
      <w:r>
        <w:t>ARTICLE 99. EFFECTIVE DATE</w:t>
      </w:r>
    </w:p>
    <w:p w14:paraId="02248D3B" w14:textId="77777777" w:rsidR="00262821" w:rsidRDefault="00262821" w:rsidP="00262821">
      <w:r>
        <w:t>(Source: P.A. 100-433, eff. 8-25-17.)</w:t>
      </w:r>
    </w:p>
    <w:p w14:paraId="4F4AB4D9" w14:textId="77777777" w:rsidR="00262821" w:rsidRDefault="00262821" w:rsidP="00262821"/>
    <w:p w14:paraId="0008CD51" w14:textId="1537039D" w:rsidR="00262821" w:rsidRDefault="00262821" w:rsidP="00262821">
      <w:r>
        <w:lastRenderedPageBreak/>
        <w:t>(415 ILCS 151/99-999)</w:t>
      </w:r>
    </w:p>
    <w:p w14:paraId="6CB956CB" w14:textId="7A924FDC" w:rsidR="00262821" w:rsidRDefault="00262821" w:rsidP="00262821">
      <w:r>
        <w:t>Sec. 99-999. Effective date. This Act takes effect upon becoming law, except that Section 5-5 takes effect on January 1, 2020.</w:t>
      </w:r>
    </w:p>
    <w:p w14:paraId="5B2ECC16" w14:textId="1D4396B2" w:rsidR="00262821" w:rsidRDefault="00262821" w:rsidP="00262821">
      <w:r>
        <w:t>(Source: P.A. 100-433, eff. 8-25-17.)</w:t>
      </w:r>
    </w:p>
    <w:sectPr w:rsidR="0026282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Christina Seibert" w:date="2024-11-08T13:09:00Z" w:initials="CS">
    <w:p w14:paraId="71C0B801" w14:textId="77777777" w:rsidR="002677FE" w:rsidRDefault="009059AB" w:rsidP="002677FE">
      <w:pPr>
        <w:pStyle w:val="CommentText"/>
      </w:pPr>
      <w:r>
        <w:rPr>
          <w:rStyle w:val="CommentReference"/>
        </w:rPr>
        <w:annotationRef/>
      </w:r>
      <w:r w:rsidR="002677FE">
        <w:t>Added for clarity and changed “residential CED” to “CEDs from covered entities” throughout</w:t>
      </w:r>
    </w:p>
  </w:comment>
  <w:comment w:id="176" w:author="Christina Seibert" w:date="2024-11-08T13:12:00Z" w:initials="CS">
    <w:p w14:paraId="21A2C652" w14:textId="7B960C21" w:rsidR="00704BEA" w:rsidRDefault="00704BEA" w:rsidP="00704BEA">
      <w:pPr>
        <w:pStyle w:val="CommentText"/>
      </w:pPr>
      <w:r>
        <w:rPr>
          <w:rStyle w:val="CommentReference"/>
        </w:rPr>
        <w:annotationRef/>
      </w:r>
      <w:r>
        <w:t xml:space="preserve">Added per discussion at the Task Force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C0B801" w15:done="0"/>
  <w15:commentEx w15:paraId="21A2C6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632833" w16cex:dateUtc="2024-11-08T19:09:00Z"/>
  <w16cex:commentExtensible w16cex:durableId="65DF66E2" w16cex:dateUtc="2024-11-08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C0B801" w16cid:durableId="4E632833"/>
  <w16cid:commentId w16cid:paraId="21A2C652" w16cid:durableId="65DF6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13236" w14:textId="77777777" w:rsidR="009616A1" w:rsidRDefault="009616A1" w:rsidP="00EB49F2">
      <w:pPr>
        <w:spacing w:after="0" w:line="240" w:lineRule="auto"/>
      </w:pPr>
      <w:r>
        <w:separator/>
      </w:r>
    </w:p>
  </w:endnote>
  <w:endnote w:type="continuationSeparator" w:id="0">
    <w:p w14:paraId="70B6D313" w14:textId="77777777" w:rsidR="009616A1" w:rsidRDefault="009616A1" w:rsidP="00EB49F2">
      <w:pPr>
        <w:spacing w:after="0" w:line="240" w:lineRule="auto"/>
      </w:pPr>
      <w:r>
        <w:continuationSeparator/>
      </w:r>
    </w:p>
  </w:endnote>
  <w:endnote w:type="continuationNotice" w:id="1">
    <w:p w14:paraId="2F306B02" w14:textId="77777777" w:rsidR="009616A1" w:rsidRDefault="00961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E42F" w14:textId="77777777" w:rsidR="007C6F17" w:rsidRDefault="007C6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AA2F8" w14:textId="7110F1C0" w:rsidR="005C7AAA" w:rsidRDefault="00AB4024" w:rsidP="007C6F17">
    <w:pPr>
      <w:pStyle w:val="Footer"/>
      <w:pBdr>
        <w:top w:val="single" w:sz="4" w:space="1" w:color="auto"/>
      </w:pBdr>
      <w:jc w:val="both"/>
    </w:pPr>
    <w:r>
      <w:t>CERA Draft Revisions for Electronics Recycling Task Force Review</w:t>
    </w:r>
    <w:r>
      <w:tab/>
    </w:r>
    <w:r w:rsidR="005C7AAA">
      <w:t xml:space="preserve">Page </w:t>
    </w:r>
    <w:r w:rsidR="005C7AAA">
      <w:fldChar w:fldCharType="begin"/>
    </w:r>
    <w:r w:rsidR="005C7AAA">
      <w:instrText xml:space="preserve"> PAGE  \* Arabic  \* MERGEFORMAT </w:instrText>
    </w:r>
    <w:r w:rsidR="005C7AAA">
      <w:fldChar w:fldCharType="separate"/>
    </w:r>
    <w:r w:rsidR="005C7AAA">
      <w:rPr>
        <w:noProof/>
      </w:rPr>
      <w:t>11</w:t>
    </w:r>
    <w:r w:rsidR="005C7AAA">
      <w:fldChar w:fldCharType="end"/>
    </w:r>
    <w:r w:rsidR="005C7AAA">
      <w:t xml:space="preserve"> of </w:t>
    </w:r>
    <w:fldSimple w:instr=" NUMPAGES  \* Arabic  \* MERGEFORMAT ">
      <w:r w:rsidR="005C7AAA">
        <w:rPr>
          <w:noProof/>
        </w:rPr>
        <w:t>34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E415" w14:textId="77777777" w:rsidR="007C6F17" w:rsidRDefault="007C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DAB4A" w14:textId="77777777" w:rsidR="009616A1" w:rsidRDefault="009616A1" w:rsidP="00EB49F2">
      <w:pPr>
        <w:spacing w:after="0" w:line="240" w:lineRule="auto"/>
      </w:pPr>
      <w:r>
        <w:separator/>
      </w:r>
    </w:p>
  </w:footnote>
  <w:footnote w:type="continuationSeparator" w:id="0">
    <w:p w14:paraId="14D59538" w14:textId="77777777" w:rsidR="009616A1" w:rsidRDefault="009616A1" w:rsidP="00EB49F2">
      <w:pPr>
        <w:spacing w:after="0" w:line="240" w:lineRule="auto"/>
      </w:pPr>
      <w:r>
        <w:continuationSeparator/>
      </w:r>
    </w:p>
  </w:footnote>
  <w:footnote w:type="continuationNotice" w:id="1">
    <w:p w14:paraId="47C1EFAB" w14:textId="77777777" w:rsidR="009616A1" w:rsidRDefault="009616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D541" w14:textId="77777777" w:rsidR="007C6F17" w:rsidRDefault="007C6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583182"/>
      <w:docPartObj>
        <w:docPartGallery w:val="Watermarks"/>
        <w:docPartUnique/>
      </w:docPartObj>
    </w:sdtPr>
    <w:sdtContent>
      <w:p w14:paraId="761089B7" w14:textId="26E7B7BA" w:rsidR="00C613CB" w:rsidRDefault="007C6F17">
        <w:pPr>
          <w:pStyle w:val="Header"/>
        </w:pPr>
        <w:r>
          <w:rPr>
            <w:noProof/>
          </w:rPr>
          <w:pict w14:anchorId="35B17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11B3" w14:textId="77777777" w:rsidR="007C6F17" w:rsidRDefault="007C6F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ina Seibert">
    <w15:presenceInfo w15:providerId="AD" w15:userId="S::Christina@swancc.org::00dea277-be16-4cd8-b0f2-315bd7058e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21"/>
    <w:rsid w:val="00032F05"/>
    <w:rsid w:val="000C2FEF"/>
    <w:rsid w:val="000E2160"/>
    <w:rsid w:val="00125EB8"/>
    <w:rsid w:val="001262C7"/>
    <w:rsid w:val="001351FC"/>
    <w:rsid w:val="001B3E51"/>
    <w:rsid w:val="001B76E1"/>
    <w:rsid w:val="001F71E4"/>
    <w:rsid w:val="00224A78"/>
    <w:rsid w:val="002340FD"/>
    <w:rsid w:val="00262821"/>
    <w:rsid w:val="002677FE"/>
    <w:rsid w:val="00282157"/>
    <w:rsid w:val="00285927"/>
    <w:rsid w:val="00295CED"/>
    <w:rsid w:val="002A067D"/>
    <w:rsid w:val="002A11A4"/>
    <w:rsid w:val="002B7617"/>
    <w:rsid w:val="002C5287"/>
    <w:rsid w:val="002F2C6C"/>
    <w:rsid w:val="002F53BA"/>
    <w:rsid w:val="00312A7A"/>
    <w:rsid w:val="00390676"/>
    <w:rsid w:val="003A0EEC"/>
    <w:rsid w:val="003A2816"/>
    <w:rsid w:val="003C4BE9"/>
    <w:rsid w:val="003D653D"/>
    <w:rsid w:val="0042325D"/>
    <w:rsid w:val="00427FC8"/>
    <w:rsid w:val="004675E1"/>
    <w:rsid w:val="0048338F"/>
    <w:rsid w:val="004B0ED5"/>
    <w:rsid w:val="004D14C4"/>
    <w:rsid w:val="004D548E"/>
    <w:rsid w:val="00506A25"/>
    <w:rsid w:val="00555693"/>
    <w:rsid w:val="00592638"/>
    <w:rsid w:val="005B2375"/>
    <w:rsid w:val="005C7AAA"/>
    <w:rsid w:val="0066078E"/>
    <w:rsid w:val="0066238F"/>
    <w:rsid w:val="00674646"/>
    <w:rsid w:val="00687FF7"/>
    <w:rsid w:val="006D4CFC"/>
    <w:rsid w:val="006D5A22"/>
    <w:rsid w:val="006D76DD"/>
    <w:rsid w:val="006E092C"/>
    <w:rsid w:val="00704BEA"/>
    <w:rsid w:val="0071580A"/>
    <w:rsid w:val="00731464"/>
    <w:rsid w:val="00740D63"/>
    <w:rsid w:val="007557B6"/>
    <w:rsid w:val="00783254"/>
    <w:rsid w:val="00795ADB"/>
    <w:rsid w:val="007A075C"/>
    <w:rsid w:val="007C0BDE"/>
    <w:rsid w:val="007C37EC"/>
    <w:rsid w:val="007C3EA6"/>
    <w:rsid w:val="007C6F17"/>
    <w:rsid w:val="007F3A35"/>
    <w:rsid w:val="007F6497"/>
    <w:rsid w:val="00803DC5"/>
    <w:rsid w:val="00820585"/>
    <w:rsid w:val="00851BFD"/>
    <w:rsid w:val="00880E2A"/>
    <w:rsid w:val="008B6795"/>
    <w:rsid w:val="008D53B5"/>
    <w:rsid w:val="008E25E9"/>
    <w:rsid w:val="009059AB"/>
    <w:rsid w:val="00914C31"/>
    <w:rsid w:val="0091607C"/>
    <w:rsid w:val="009344C9"/>
    <w:rsid w:val="00935267"/>
    <w:rsid w:val="009414B7"/>
    <w:rsid w:val="009616A1"/>
    <w:rsid w:val="0098107E"/>
    <w:rsid w:val="009908B0"/>
    <w:rsid w:val="00997312"/>
    <w:rsid w:val="009F02CC"/>
    <w:rsid w:val="009F305B"/>
    <w:rsid w:val="009F7899"/>
    <w:rsid w:val="00A22334"/>
    <w:rsid w:val="00A237FE"/>
    <w:rsid w:val="00A61C88"/>
    <w:rsid w:val="00A66FB9"/>
    <w:rsid w:val="00A84421"/>
    <w:rsid w:val="00AA385C"/>
    <w:rsid w:val="00AB161E"/>
    <w:rsid w:val="00AB4024"/>
    <w:rsid w:val="00B0643B"/>
    <w:rsid w:val="00B52142"/>
    <w:rsid w:val="00BE355B"/>
    <w:rsid w:val="00C173B1"/>
    <w:rsid w:val="00C613CB"/>
    <w:rsid w:val="00C62B29"/>
    <w:rsid w:val="00C70AA1"/>
    <w:rsid w:val="00CA1F72"/>
    <w:rsid w:val="00CC7D61"/>
    <w:rsid w:val="00CE097E"/>
    <w:rsid w:val="00D00710"/>
    <w:rsid w:val="00D47C00"/>
    <w:rsid w:val="00D55178"/>
    <w:rsid w:val="00D809EE"/>
    <w:rsid w:val="00D94EF3"/>
    <w:rsid w:val="00DD1A03"/>
    <w:rsid w:val="00E065CD"/>
    <w:rsid w:val="00E4740A"/>
    <w:rsid w:val="00E50F60"/>
    <w:rsid w:val="00E563B0"/>
    <w:rsid w:val="00E56BFC"/>
    <w:rsid w:val="00E60E60"/>
    <w:rsid w:val="00E91A30"/>
    <w:rsid w:val="00EB43C7"/>
    <w:rsid w:val="00EB49F2"/>
    <w:rsid w:val="00EE4326"/>
    <w:rsid w:val="00F2295F"/>
    <w:rsid w:val="00F37C84"/>
    <w:rsid w:val="00F41C6B"/>
    <w:rsid w:val="00F51916"/>
    <w:rsid w:val="00F728C1"/>
    <w:rsid w:val="00F81C69"/>
    <w:rsid w:val="00F85D4F"/>
    <w:rsid w:val="00F91E4B"/>
    <w:rsid w:val="00F97BB9"/>
    <w:rsid w:val="00FA150B"/>
    <w:rsid w:val="00FD7E4E"/>
    <w:rsid w:val="00FF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539D82"/>
  <w15:chartTrackingRefBased/>
  <w15:docId w15:val="{6F54029E-DF7D-4F11-9C88-5955FFB3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821"/>
    <w:rPr>
      <w:rFonts w:eastAsiaTheme="majorEastAsia" w:cstheme="majorBidi"/>
      <w:color w:val="272727" w:themeColor="text1" w:themeTint="D8"/>
    </w:rPr>
  </w:style>
  <w:style w:type="paragraph" w:styleId="Title">
    <w:name w:val="Title"/>
    <w:basedOn w:val="Normal"/>
    <w:next w:val="Normal"/>
    <w:link w:val="TitleChar"/>
    <w:uiPriority w:val="10"/>
    <w:qFormat/>
    <w:rsid w:val="00262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8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821"/>
    <w:pPr>
      <w:spacing w:before="160"/>
      <w:jc w:val="center"/>
    </w:pPr>
    <w:rPr>
      <w:i/>
      <w:iCs/>
      <w:color w:val="404040" w:themeColor="text1" w:themeTint="BF"/>
    </w:rPr>
  </w:style>
  <w:style w:type="character" w:customStyle="1" w:styleId="QuoteChar">
    <w:name w:val="Quote Char"/>
    <w:basedOn w:val="DefaultParagraphFont"/>
    <w:link w:val="Quote"/>
    <w:uiPriority w:val="29"/>
    <w:rsid w:val="00262821"/>
    <w:rPr>
      <w:i/>
      <w:iCs/>
      <w:color w:val="404040" w:themeColor="text1" w:themeTint="BF"/>
    </w:rPr>
  </w:style>
  <w:style w:type="paragraph" w:styleId="ListParagraph">
    <w:name w:val="List Paragraph"/>
    <w:basedOn w:val="Normal"/>
    <w:uiPriority w:val="34"/>
    <w:qFormat/>
    <w:rsid w:val="00262821"/>
    <w:pPr>
      <w:ind w:left="720"/>
      <w:contextualSpacing/>
    </w:pPr>
  </w:style>
  <w:style w:type="character" w:styleId="IntenseEmphasis">
    <w:name w:val="Intense Emphasis"/>
    <w:basedOn w:val="DefaultParagraphFont"/>
    <w:uiPriority w:val="21"/>
    <w:qFormat/>
    <w:rsid w:val="00262821"/>
    <w:rPr>
      <w:i/>
      <w:iCs/>
      <w:color w:val="0F4761" w:themeColor="accent1" w:themeShade="BF"/>
    </w:rPr>
  </w:style>
  <w:style w:type="paragraph" w:styleId="IntenseQuote">
    <w:name w:val="Intense Quote"/>
    <w:basedOn w:val="Normal"/>
    <w:next w:val="Normal"/>
    <w:link w:val="IntenseQuoteChar"/>
    <w:uiPriority w:val="30"/>
    <w:qFormat/>
    <w:rsid w:val="00262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821"/>
    <w:rPr>
      <w:i/>
      <w:iCs/>
      <w:color w:val="0F4761" w:themeColor="accent1" w:themeShade="BF"/>
    </w:rPr>
  </w:style>
  <w:style w:type="character" w:styleId="IntenseReference">
    <w:name w:val="Intense Reference"/>
    <w:basedOn w:val="DefaultParagraphFont"/>
    <w:uiPriority w:val="32"/>
    <w:qFormat/>
    <w:rsid w:val="00262821"/>
    <w:rPr>
      <w:b/>
      <w:bCs/>
      <w:smallCaps/>
      <w:color w:val="0F4761" w:themeColor="accent1" w:themeShade="BF"/>
      <w:spacing w:val="5"/>
    </w:rPr>
  </w:style>
  <w:style w:type="paragraph" w:styleId="Revision">
    <w:name w:val="Revision"/>
    <w:hidden/>
    <w:uiPriority w:val="99"/>
    <w:semiHidden/>
    <w:rsid w:val="00935267"/>
    <w:pPr>
      <w:spacing w:after="0" w:line="240" w:lineRule="auto"/>
    </w:pPr>
  </w:style>
  <w:style w:type="character" w:styleId="CommentReference">
    <w:name w:val="annotation reference"/>
    <w:basedOn w:val="DefaultParagraphFont"/>
    <w:uiPriority w:val="99"/>
    <w:semiHidden/>
    <w:unhideWhenUsed/>
    <w:rsid w:val="0048338F"/>
    <w:rPr>
      <w:sz w:val="16"/>
      <w:szCs w:val="16"/>
    </w:rPr>
  </w:style>
  <w:style w:type="paragraph" w:styleId="CommentText">
    <w:name w:val="annotation text"/>
    <w:basedOn w:val="Normal"/>
    <w:link w:val="CommentTextChar"/>
    <w:uiPriority w:val="99"/>
    <w:unhideWhenUsed/>
    <w:rsid w:val="0048338F"/>
    <w:pPr>
      <w:spacing w:line="240" w:lineRule="auto"/>
    </w:pPr>
    <w:rPr>
      <w:sz w:val="20"/>
      <w:szCs w:val="20"/>
    </w:rPr>
  </w:style>
  <w:style w:type="character" w:customStyle="1" w:styleId="CommentTextChar">
    <w:name w:val="Comment Text Char"/>
    <w:basedOn w:val="DefaultParagraphFont"/>
    <w:link w:val="CommentText"/>
    <w:uiPriority w:val="99"/>
    <w:rsid w:val="0048338F"/>
    <w:rPr>
      <w:sz w:val="20"/>
      <w:szCs w:val="20"/>
    </w:rPr>
  </w:style>
  <w:style w:type="paragraph" w:styleId="CommentSubject">
    <w:name w:val="annotation subject"/>
    <w:basedOn w:val="CommentText"/>
    <w:next w:val="CommentText"/>
    <w:link w:val="CommentSubjectChar"/>
    <w:uiPriority w:val="99"/>
    <w:semiHidden/>
    <w:unhideWhenUsed/>
    <w:rsid w:val="0048338F"/>
    <w:rPr>
      <w:b/>
      <w:bCs/>
    </w:rPr>
  </w:style>
  <w:style w:type="character" w:customStyle="1" w:styleId="CommentSubjectChar">
    <w:name w:val="Comment Subject Char"/>
    <w:basedOn w:val="CommentTextChar"/>
    <w:link w:val="CommentSubject"/>
    <w:uiPriority w:val="99"/>
    <w:semiHidden/>
    <w:rsid w:val="0048338F"/>
    <w:rPr>
      <w:b/>
      <w:bCs/>
      <w:sz w:val="20"/>
      <w:szCs w:val="20"/>
    </w:rPr>
  </w:style>
  <w:style w:type="paragraph" w:styleId="Header">
    <w:name w:val="header"/>
    <w:basedOn w:val="Normal"/>
    <w:link w:val="HeaderChar"/>
    <w:uiPriority w:val="99"/>
    <w:unhideWhenUsed/>
    <w:rsid w:val="00EB4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F2"/>
  </w:style>
  <w:style w:type="paragraph" w:styleId="Footer">
    <w:name w:val="footer"/>
    <w:basedOn w:val="Normal"/>
    <w:link w:val="FooterChar"/>
    <w:uiPriority w:val="99"/>
    <w:unhideWhenUsed/>
    <w:rsid w:val="00EB4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F2"/>
  </w:style>
  <w:style w:type="character" w:styleId="Hyperlink">
    <w:name w:val="Hyperlink"/>
    <w:basedOn w:val="DefaultParagraphFont"/>
    <w:uiPriority w:val="99"/>
    <w:unhideWhenUsed/>
    <w:rsid w:val="0091607C"/>
    <w:rPr>
      <w:color w:val="467886" w:themeColor="hyperlink"/>
      <w:u w:val="single"/>
    </w:rPr>
  </w:style>
  <w:style w:type="character" w:styleId="UnresolvedMention">
    <w:name w:val="Unresolved Mention"/>
    <w:basedOn w:val="DefaultParagraphFont"/>
    <w:uiPriority w:val="99"/>
    <w:semiHidden/>
    <w:unhideWhenUsed/>
    <w:rsid w:val="0091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4531">
      <w:bodyDiv w:val="1"/>
      <w:marLeft w:val="0"/>
      <w:marRight w:val="0"/>
      <w:marTop w:val="0"/>
      <w:marBottom w:val="0"/>
      <w:divBdr>
        <w:top w:val="none" w:sz="0" w:space="0" w:color="auto"/>
        <w:left w:val="none" w:sz="0" w:space="0" w:color="auto"/>
        <w:bottom w:val="none" w:sz="0" w:space="0" w:color="auto"/>
        <w:right w:val="none" w:sz="0" w:space="0" w:color="auto"/>
      </w:divBdr>
      <w:divsChild>
        <w:div w:id="1190024030">
          <w:marLeft w:val="0"/>
          <w:marRight w:val="0"/>
          <w:marTop w:val="0"/>
          <w:marBottom w:val="0"/>
          <w:divBdr>
            <w:top w:val="none" w:sz="0" w:space="0" w:color="auto"/>
            <w:left w:val="none" w:sz="0" w:space="0" w:color="auto"/>
            <w:bottom w:val="none" w:sz="0" w:space="0" w:color="auto"/>
            <w:right w:val="none" w:sz="0" w:space="0" w:color="auto"/>
          </w:divBdr>
        </w:div>
        <w:div w:id="1292400344">
          <w:marLeft w:val="0"/>
          <w:marRight w:val="0"/>
          <w:marTop w:val="0"/>
          <w:marBottom w:val="0"/>
          <w:divBdr>
            <w:top w:val="none" w:sz="0" w:space="0" w:color="auto"/>
            <w:left w:val="none" w:sz="0" w:space="0" w:color="auto"/>
            <w:bottom w:val="none" w:sz="0" w:space="0" w:color="auto"/>
            <w:right w:val="none" w:sz="0" w:space="0" w:color="auto"/>
          </w:divBdr>
        </w:div>
        <w:div w:id="1733576478">
          <w:marLeft w:val="0"/>
          <w:marRight w:val="0"/>
          <w:marTop w:val="0"/>
          <w:marBottom w:val="0"/>
          <w:divBdr>
            <w:top w:val="none" w:sz="0" w:space="0" w:color="auto"/>
            <w:left w:val="none" w:sz="0" w:space="0" w:color="auto"/>
            <w:bottom w:val="none" w:sz="0" w:space="0" w:color="auto"/>
            <w:right w:val="none" w:sz="0" w:space="0" w:color="auto"/>
          </w:divBdr>
        </w:div>
        <w:div w:id="886525529">
          <w:marLeft w:val="0"/>
          <w:marRight w:val="0"/>
          <w:marTop w:val="0"/>
          <w:marBottom w:val="0"/>
          <w:divBdr>
            <w:top w:val="none" w:sz="0" w:space="0" w:color="auto"/>
            <w:left w:val="none" w:sz="0" w:space="0" w:color="auto"/>
            <w:bottom w:val="none" w:sz="0" w:space="0" w:color="auto"/>
            <w:right w:val="none" w:sz="0" w:space="0" w:color="auto"/>
          </w:divBdr>
        </w:div>
        <w:div w:id="1447457194">
          <w:marLeft w:val="0"/>
          <w:marRight w:val="0"/>
          <w:marTop w:val="0"/>
          <w:marBottom w:val="0"/>
          <w:divBdr>
            <w:top w:val="none" w:sz="0" w:space="0" w:color="auto"/>
            <w:left w:val="none" w:sz="0" w:space="0" w:color="auto"/>
            <w:bottom w:val="none" w:sz="0" w:space="0" w:color="auto"/>
            <w:right w:val="none" w:sz="0" w:space="0" w:color="auto"/>
          </w:divBdr>
        </w:div>
        <w:div w:id="1590237796">
          <w:marLeft w:val="0"/>
          <w:marRight w:val="0"/>
          <w:marTop w:val="0"/>
          <w:marBottom w:val="0"/>
          <w:divBdr>
            <w:top w:val="none" w:sz="0" w:space="0" w:color="auto"/>
            <w:left w:val="none" w:sz="0" w:space="0" w:color="auto"/>
            <w:bottom w:val="none" w:sz="0" w:space="0" w:color="auto"/>
            <w:right w:val="none" w:sz="0" w:space="0" w:color="auto"/>
          </w:divBdr>
        </w:div>
        <w:div w:id="1932202517">
          <w:marLeft w:val="0"/>
          <w:marRight w:val="0"/>
          <w:marTop w:val="0"/>
          <w:marBottom w:val="0"/>
          <w:divBdr>
            <w:top w:val="none" w:sz="0" w:space="0" w:color="auto"/>
            <w:left w:val="none" w:sz="0" w:space="0" w:color="auto"/>
            <w:bottom w:val="none" w:sz="0" w:space="0" w:color="auto"/>
            <w:right w:val="none" w:sz="0" w:space="0" w:color="auto"/>
          </w:divBdr>
        </w:div>
        <w:div w:id="1268200815">
          <w:marLeft w:val="0"/>
          <w:marRight w:val="0"/>
          <w:marTop w:val="0"/>
          <w:marBottom w:val="0"/>
          <w:divBdr>
            <w:top w:val="none" w:sz="0" w:space="0" w:color="auto"/>
            <w:left w:val="none" w:sz="0" w:space="0" w:color="auto"/>
            <w:bottom w:val="none" w:sz="0" w:space="0" w:color="auto"/>
            <w:right w:val="none" w:sz="0" w:space="0" w:color="auto"/>
          </w:divBdr>
        </w:div>
        <w:div w:id="2019497895">
          <w:marLeft w:val="0"/>
          <w:marRight w:val="0"/>
          <w:marTop w:val="0"/>
          <w:marBottom w:val="0"/>
          <w:divBdr>
            <w:top w:val="none" w:sz="0" w:space="0" w:color="auto"/>
            <w:left w:val="none" w:sz="0" w:space="0" w:color="auto"/>
            <w:bottom w:val="none" w:sz="0" w:space="0" w:color="auto"/>
            <w:right w:val="none" w:sz="0" w:space="0" w:color="auto"/>
          </w:divBdr>
        </w:div>
        <w:div w:id="620890669">
          <w:marLeft w:val="0"/>
          <w:marRight w:val="0"/>
          <w:marTop w:val="0"/>
          <w:marBottom w:val="0"/>
          <w:divBdr>
            <w:top w:val="none" w:sz="0" w:space="0" w:color="auto"/>
            <w:left w:val="none" w:sz="0" w:space="0" w:color="auto"/>
            <w:bottom w:val="none" w:sz="0" w:space="0" w:color="auto"/>
            <w:right w:val="none" w:sz="0" w:space="0" w:color="auto"/>
          </w:divBdr>
        </w:div>
        <w:div w:id="1583180210">
          <w:marLeft w:val="0"/>
          <w:marRight w:val="0"/>
          <w:marTop w:val="0"/>
          <w:marBottom w:val="0"/>
          <w:divBdr>
            <w:top w:val="none" w:sz="0" w:space="0" w:color="auto"/>
            <w:left w:val="none" w:sz="0" w:space="0" w:color="auto"/>
            <w:bottom w:val="none" w:sz="0" w:space="0" w:color="auto"/>
            <w:right w:val="none" w:sz="0" w:space="0" w:color="auto"/>
          </w:divBdr>
        </w:div>
        <w:div w:id="1359501932">
          <w:marLeft w:val="0"/>
          <w:marRight w:val="0"/>
          <w:marTop w:val="0"/>
          <w:marBottom w:val="0"/>
          <w:divBdr>
            <w:top w:val="none" w:sz="0" w:space="0" w:color="auto"/>
            <w:left w:val="none" w:sz="0" w:space="0" w:color="auto"/>
            <w:bottom w:val="none" w:sz="0" w:space="0" w:color="auto"/>
            <w:right w:val="none" w:sz="0" w:space="0" w:color="auto"/>
          </w:divBdr>
        </w:div>
        <w:div w:id="367528399">
          <w:marLeft w:val="0"/>
          <w:marRight w:val="0"/>
          <w:marTop w:val="0"/>
          <w:marBottom w:val="0"/>
          <w:divBdr>
            <w:top w:val="none" w:sz="0" w:space="0" w:color="auto"/>
            <w:left w:val="none" w:sz="0" w:space="0" w:color="auto"/>
            <w:bottom w:val="none" w:sz="0" w:space="0" w:color="auto"/>
            <w:right w:val="none" w:sz="0" w:space="0" w:color="auto"/>
          </w:divBdr>
        </w:div>
        <w:div w:id="166874050">
          <w:marLeft w:val="0"/>
          <w:marRight w:val="0"/>
          <w:marTop w:val="0"/>
          <w:marBottom w:val="0"/>
          <w:divBdr>
            <w:top w:val="none" w:sz="0" w:space="0" w:color="auto"/>
            <w:left w:val="none" w:sz="0" w:space="0" w:color="auto"/>
            <w:bottom w:val="none" w:sz="0" w:space="0" w:color="auto"/>
            <w:right w:val="none" w:sz="0" w:space="0" w:color="auto"/>
          </w:divBdr>
        </w:div>
        <w:div w:id="1886604718">
          <w:marLeft w:val="0"/>
          <w:marRight w:val="0"/>
          <w:marTop w:val="0"/>
          <w:marBottom w:val="0"/>
          <w:divBdr>
            <w:top w:val="none" w:sz="0" w:space="0" w:color="auto"/>
            <w:left w:val="none" w:sz="0" w:space="0" w:color="auto"/>
            <w:bottom w:val="none" w:sz="0" w:space="0" w:color="auto"/>
            <w:right w:val="none" w:sz="0" w:space="0" w:color="auto"/>
          </w:divBdr>
        </w:div>
        <w:div w:id="409497699">
          <w:marLeft w:val="0"/>
          <w:marRight w:val="0"/>
          <w:marTop w:val="0"/>
          <w:marBottom w:val="0"/>
          <w:divBdr>
            <w:top w:val="none" w:sz="0" w:space="0" w:color="auto"/>
            <w:left w:val="none" w:sz="0" w:space="0" w:color="auto"/>
            <w:bottom w:val="none" w:sz="0" w:space="0" w:color="auto"/>
            <w:right w:val="none" w:sz="0" w:space="0" w:color="auto"/>
          </w:divBdr>
        </w:div>
        <w:div w:id="574097593">
          <w:marLeft w:val="0"/>
          <w:marRight w:val="0"/>
          <w:marTop w:val="0"/>
          <w:marBottom w:val="0"/>
          <w:divBdr>
            <w:top w:val="none" w:sz="0" w:space="0" w:color="auto"/>
            <w:left w:val="none" w:sz="0" w:space="0" w:color="auto"/>
            <w:bottom w:val="none" w:sz="0" w:space="0" w:color="auto"/>
            <w:right w:val="none" w:sz="0" w:space="0" w:color="auto"/>
          </w:divBdr>
        </w:div>
        <w:div w:id="572159828">
          <w:marLeft w:val="0"/>
          <w:marRight w:val="0"/>
          <w:marTop w:val="0"/>
          <w:marBottom w:val="0"/>
          <w:divBdr>
            <w:top w:val="none" w:sz="0" w:space="0" w:color="auto"/>
            <w:left w:val="none" w:sz="0" w:space="0" w:color="auto"/>
            <w:bottom w:val="none" w:sz="0" w:space="0" w:color="auto"/>
            <w:right w:val="none" w:sz="0" w:space="0" w:color="auto"/>
          </w:divBdr>
        </w:div>
        <w:div w:id="1935242800">
          <w:marLeft w:val="0"/>
          <w:marRight w:val="0"/>
          <w:marTop w:val="0"/>
          <w:marBottom w:val="0"/>
          <w:divBdr>
            <w:top w:val="none" w:sz="0" w:space="0" w:color="auto"/>
            <w:left w:val="none" w:sz="0" w:space="0" w:color="auto"/>
            <w:bottom w:val="none" w:sz="0" w:space="0" w:color="auto"/>
            <w:right w:val="none" w:sz="0" w:space="0" w:color="auto"/>
          </w:divBdr>
        </w:div>
        <w:div w:id="929436555">
          <w:marLeft w:val="0"/>
          <w:marRight w:val="0"/>
          <w:marTop w:val="0"/>
          <w:marBottom w:val="0"/>
          <w:divBdr>
            <w:top w:val="none" w:sz="0" w:space="0" w:color="auto"/>
            <w:left w:val="none" w:sz="0" w:space="0" w:color="auto"/>
            <w:bottom w:val="none" w:sz="0" w:space="0" w:color="auto"/>
            <w:right w:val="none" w:sz="0" w:space="0" w:color="auto"/>
          </w:divBdr>
        </w:div>
        <w:div w:id="113326324">
          <w:marLeft w:val="0"/>
          <w:marRight w:val="0"/>
          <w:marTop w:val="0"/>
          <w:marBottom w:val="0"/>
          <w:divBdr>
            <w:top w:val="none" w:sz="0" w:space="0" w:color="auto"/>
            <w:left w:val="none" w:sz="0" w:space="0" w:color="auto"/>
            <w:bottom w:val="none" w:sz="0" w:space="0" w:color="auto"/>
            <w:right w:val="none" w:sz="0" w:space="0" w:color="auto"/>
          </w:divBdr>
        </w:div>
        <w:div w:id="19942256">
          <w:marLeft w:val="0"/>
          <w:marRight w:val="0"/>
          <w:marTop w:val="0"/>
          <w:marBottom w:val="0"/>
          <w:divBdr>
            <w:top w:val="none" w:sz="0" w:space="0" w:color="auto"/>
            <w:left w:val="none" w:sz="0" w:space="0" w:color="auto"/>
            <w:bottom w:val="none" w:sz="0" w:space="0" w:color="auto"/>
            <w:right w:val="none" w:sz="0" w:space="0" w:color="auto"/>
          </w:divBdr>
        </w:div>
        <w:div w:id="2073893503">
          <w:marLeft w:val="0"/>
          <w:marRight w:val="0"/>
          <w:marTop w:val="0"/>
          <w:marBottom w:val="0"/>
          <w:divBdr>
            <w:top w:val="none" w:sz="0" w:space="0" w:color="auto"/>
            <w:left w:val="none" w:sz="0" w:space="0" w:color="auto"/>
            <w:bottom w:val="none" w:sz="0" w:space="0" w:color="auto"/>
            <w:right w:val="none" w:sz="0" w:space="0" w:color="auto"/>
          </w:divBdr>
        </w:div>
        <w:div w:id="205725318">
          <w:marLeft w:val="0"/>
          <w:marRight w:val="0"/>
          <w:marTop w:val="0"/>
          <w:marBottom w:val="0"/>
          <w:divBdr>
            <w:top w:val="none" w:sz="0" w:space="0" w:color="auto"/>
            <w:left w:val="none" w:sz="0" w:space="0" w:color="auto"/>
            <w:bottom w:val="none" w:sz="0" w:space="0" w:color="auto"/>
            <w:right w:val="none" w:sz="0" w:space="0" w:color="auto"/>
          </w:divBdr>
        </w:div>
        <w:div w:id="2126726510">
          <w:marLeft w:val="0"/>
          <w:marRight w:val="0"/>
          <w:marTop w:val="0"/>
          <w:marBottom w:val="0"/>
          <w:divBdr>
            <w:top w:val="none" w:sz="0" w:space="0" w:color="auto"/>
            <w:left w:val="none" w:sz="0" w:space="0" w:color="auto"/>
            <w:bottom w:val="none" w:sz="0" w:space="0" w:color="auto"/>
            <w:right w:val="none" w:sz="0" w:space="0" w:color="auto"/>
          </w:divBdr>
        </w:div>
        <w:div w:id="755513337">
          <w:marLeft w:val="0"/>
          <w:marRight w:val="0"/>
          <w:marTop w:val="0"/>
          <w:marBottom w:val="0"/>
          <w:divBdr>
            <w:top w:val="none" w:sz="0" w:space="0" w:color="auto"/>
            <w:left w:val="none" w:sz="0" w:space="0" w:color="auto"/>
            <w:bottom w:val="none" w:sz="0" w:space="0" w:color="auto"/>
            <w:right w:val="none" w:sz="0" w:space="0" w:color="auto"/>
          </w:divBdr>
        </w:div>
        <w:div w:id="279609253">
          <w:marLeft w:val="0"/>
          <w:marRight w:val="0"/>
          <w:marTop w:val="0"/>
          <w:marBottom w:val="0"/>
          <w:divBdr>
            <w:top w:val="none" w:sz="0" w:space="0" w:color="auto"/>
            <w:left w:val="none" w:sz="0" w:space="0" w:color="auto"/>
            <w:bottom w:val="none" w:sz="0" w:space="0" w:color="auto"/>
            <w:right w:val="none" w:sz="0" w:space="0" w:color="auto"/>
          </w:divBdr>
        </w:div>
        <w:div w:id="178811185">
          <w:marLeft w:val="0"/>
          <w:marRight w:val="0"/>
          <w:marTop w:val="0"/>
          <w:marBottom w:val="0"/>
          <w:divBdr>
            <w:top w:val="none" w:sz="0" w:space="0" w:color="auto"/>
            <w:left w:val="none" w:sz="0" w:space="0" w:color="auto"/>
            <w:bottom w:val="none" w:sz="0" w:space="0" w:color="auto"/>
            <w:right w:val="none" w:sz="0" w:space="0" w:color="auto"/>
          </w:divBdr>
        </w:div>
        <w:div w:id="828593053">
          <w:marLeft w:val="0"/>
          <w:marRight w:val="0"/>
          <w:marTop w:val="0"/>
          <w:marBottom w:val="0"/>
          <w:divBdr>
            <w:top w:val="none" w:sz="0" w:space="0" w:color="auto"/>
            <w:left w:val="none" w:sz="0" w:space="0" w:color="auto"/>
            <w:bottom w:val="none" w:sz="0" w:space="0" w:color="auto"/>
            <w:right w:val="none" w:sz="0" w:space="0" w:color="auto"/>
          </w:divBdr>
        </w:div>
        <w:div w:id="1444307806">
          <w:marLeft w:val="0"/>
          <w:marRight w:val="0"/>
          <w:marTop w:val="0"/>
          <w:marBottom w:val="0"/>
          <w:divBdr>
            <w:top w:val="none" w:sz="0" w:space="0" w:color="auto"/>
            <w:left w:val="none" w:sz="0" w:space="0" w:color="auto"/>
            <w:bottom w:val="none" w:sz="0" w:space="0" w:color="auto"/>
            <w:right w:val="none" w:sz="0" w:space="0" w:color="auto"/>
          </w:divBdr>
        </w:div>
        <w:div w:id="1052735158">
          <w:marLeft w:val="0"/>
          <w:marRight w:val="0"/>
          <w:marTop w:val="0"/>
          <w:marBottom w:val="0"/>
          <w:divBdr>
            <w:top w:val="none" w:sz="0" w:space="0" w:color="auto"/>
            <w:left w:val="none" w:sz="0" w:space="0" w:color="auto"/>
            <w:bottom w:val="none" w:sz="0" w:space="0" w:color="auto"/>
            <w:right w:val="none" w:sz="0" w:space="0" w:color="auto"/>
          </w:divBdr>
        </w:div>
        <w:div w:id="1119178906">
          <w:marLeft w:val="0"/>
          <w:marRight w:val="0"/>
          <w:marTop w:val="0"/>
          <w:marBottom w:val="0"/>
          <w:divBdr>
            <w:top w:val="none" w:sz="0" w:space="0" w:color="auto"/>
            <w:left w:val="none" w:sz="0" w:space="0" w:color="auto"/>
            <w:bottom w:val="none" w:sz="0" w:space="0" w:color="auto"/>
            <w:right w:val="none" w:sz="0" w:space="0" w:color="auto"/>
          </w:divBdr>
        </w:div>
        <w:div w:id="1277910584">
          <w:marLeft w:val="0"/>
          <w:marRight w:val="0"/>
          <w:marTop w:val="0"/>
          <w:marBottom w:val="0"/>
          <w:divBdr>
            <w:top w:val="none" w:sz="0" w:space="0" w:color="auto"/>
            <w:left w:val="none" w:sz="0" w:space="0" w:color="auto"/>
            <w:bottom w:val="none" w:sz="0" w:space="0" w:color="auto"/>
            <w:right w:val="none" w:sz="0" w:space="0" w:color="auto"/>
          </w:divBdr>
        </w:div>
        <w:div w:id="990910688">
          <w:marLeft w:val="0"/>
          <w:marRight w:val="0"/>
          <w:marTop w:val="0"/>
          <w:marBottom w:val="0"/>
          <w:divBdr>
            <w:top w:val="none" w:sz="0" w:space="0" w:color="auto"/>
            <w:left w:val="none" w:sz="0" w:space="0" w:color="auto"/>
            <w:bottom w:val="none" w:sz="0" w:space="0" w:color="auto"/>
            <w:right w:val="none" w:sz="0" w:space="0" w:color="auto"/>
          </w:divBdr>
        </w:div>
        <w:div w:id="1970474974">
          <w:marLeft w:val="0"/>
          <w:marRight w:val="0"/>
          <w:marTop w:val="0"/>
          <w:marBottom w:val="0"/>
          <w:divBdr>
            <w:top w:val="none" w:sz="0" w:space="0" w:color="auto"/>
            <w:left w:val="none" w:sz="0" w:space="0" w:color="auto"/>
            <w:bottom w:val="none" w:sz="0" w:space="0" w:color="auto"/>
            <w:right w:val="none" w:sz="0" w:space="0" w:color="auto"/>
          </w:divBdr>
        </w:div>
        <w:div w:id="1242370375">
          <w:marLeft w:val="0"/>
          <w:marRight w:val="0"/>
          <w:marTop w:val="0"/>
          <w:marBottom w:val="0"/>
          <w:divBdr>
            <w:top w:val="none" w:sz="0" w:space="0" w:color="auto"/>
            <w:left w:val="none" w:sz="0" w:space="0" w:color="auto"/>
            <w:bottom w:val="none" w:sz="0" w:space="0" w:color="auto"/>
            <w:right w:val="none" w:sz="0" w:space="0" w:color="auto"/>
          </w:divBdr>
        </w:div>
        <w:div w:id="1053429719">
          <w:marLeft w:val="0"/>
          <w:marRight w:val="0"/>
          <w:marTop w:val="0"/>
          <w:marBottom w:val="0"/>
          <w:divBdr>
            <w:top w:val="none" w:sz="0" w:space="0" w:color="auto"/>
            <w:left w:val="none" w:sz="0" w:space="0" w:color="auto"/>
            <w:bottom w:val="none" w:sz="0" w:space="0" w:color="auto"/>
            <w:right w:val="none" w:sz="0" w:space="0" w:color="auto"/>
          </w:divBdr>
        </w:div>
        <w:div w:id="854269957">
          <w:marLeft w:val="0"/>
          <w:marRight w:val="0"/>
          <w:marTop w:val="0"/>
          <w:marBottom w:val="0"/>
          <w:divBdr>
            <w:top w:val="none" w:sz="0" w:space="0" w:color="auto"/>
            <w:left w:val="none" w:sz="0" w:space="0" w:color="auto"/>
            <w:bottom w:val="none" w:sz="0" w:space="0" w:color="auto"/>
            <w:right w:val="none" w:sz="0" w:space="0" w:color="auto"/>
          </w:divBdr>
        </w:div>
        <w:div w:id="1834251158">
          <w:marLeft w:val="0"/>
          <w:marRight w:val="0"/>
          <w:marTop w:val="0"/>
          <w:marBottom w:val="0"/>
          <w:divBdr>
            <w:top w:val="none" w:sz="0" w:space="0" w:color="auto"/>
            <w:left w:val="none" w:sz="0" w:space="0" w:color="auto"/>
            <w:bottom w:val="none" w:sz="0" w:space="0" w:color="auto"/>
            <w:right w:val="none" w:sz="0" w:space="0" w:color="auto"/>
          </w:divBdr>
        </w:div>
        <w:div w:id="532959561">
          <w:marLeft w:val="0"/>
          <w:marRight w:val="0"/>
          <w:marTop w:val="0"/>
          <w:marBottom w:val="0"/>
          <w:divBdr>
            <w:top w:val="none" w:sz="0" w:space="0" w:color="auto"/>
            <w:left w:val="none" w:sz="0" w:space="0" w:color="auto"/>
            <w:bottom w:val="none" w:sz="0" w:space="0" w:color="auto"/>
            <w:right w:val="none" w:sz="0" w:space="0" w:color="auto"/>
          </w:divBdr>
        </w:div>
        <w:div w:id="2097970137">
          <w:marLeft w:val="0"/>
          <w:marRight w:val="0"/>
          <w:marTop w:val="0"/>
          <w:marBottom w:val="0"/>
          <w:divBdr>
            <w:top w:val="none" w:sz="0" w:space="0" w:color="auto"/>
            <w:left w:val="none" w:sz="0" w:space="0" w:color="auto"/>
            <w:bottom w:val="none" w:sz="0" w:space="0" w:color="auto"/>
            <w:right w:val="none" w:sz="0" w:space="0" w:color="auto"/>
          </w:divBdr>
        </w:div>
        <w:div w:id="1504513591">
          <w:marLeft w:val="0"/>
          <w:marRight w:val="0"/>
          <w:marTop w:val="0"/>
          <w:marBottom w:val="0"/>
          <w:divBdr>
            <w:top w:val="none" w:sz="0" w:space="0" w:color="auto"/>
            <w:left w:val="none" w:sz="0" w:space="0" w:color="auto"/>
            <w:bottom w:val="none" w:sz="0" w:space="0" w:color="auto"/>
            <w:right w:val="none" w:sz="0" w:space="0" w:color="auto"/>
          </w:divBdr>
        </w:div>
        <w:div w:id="1671787679">
          <w:marLeft w:val="0"/>
          <w:marRight w:val="0"/>
          <w:marTop w:val="0"/>
          <w:marBottom w:val="0"/>
          <w:divBdr>
            <w:top w:val="none" w:sz="0" w:space="0" w:color="auto"/>
            <w:left w:val="none" w:sz="0" w:space="0" w:color="auto"/>
            <w:bottom w:val="none" w:sz="0" w:space="0" w:color="auto"/>
            <w:right w:val="none" w:sz="0" w:space="0" w:color="auto"/>
          </w:divBdr>
        </w:div>
        <w:div w:id="639116888">
          <w:marLeft w:val="0"/>
          <w:marRight w:val="0"/>
          <w:marTop w:val="0"/>
          <w:marBottom w:val="0"/>
          <w:divBdr>
            <w:top w:val="none" w:sz="0" w:space="0" w:color="auto"/>
            <w:left w:val="none" w:sz="0" w:space="0" w:color="auto"/>
            <w:bottom w:val="none" w:sz="0" w:space="0" w:color="auto"/>
            <w:right w:val="none" w:sz="0" w:space="0" w:color="auto"/>
          </w:divBdr>
        </w:div>
        <w:div w:id="132021880">
          <w:marLeft w:val="0"/>
          <w:marRight w:val="0"/>
          <w:marTop w:val="0"/>
          <w:marBottom w:val="0"/>
          <w:divBdr>
            <w:top w:val="none" w:sz="0" w:space="0" w:color="auto"/>
            <w:left w:val="none" w:sz="0" w:space="0" w:color="auto"/>
            <w:bottom w:val="none" w:sz="0" w:space="0" w:color="auto"/>
            <w:right w:val="none" w:sz="0" w:space="0" w:color="auto"/>
          </w:divBdr>
        </w:div>
        <w:div w:id="2066028403">
          <w:marLeft w:val="0"/>
          <w:marRight w:val="0"/>
          <w:marTop w:val="0"/>
          <w:marBottom w:val="0"/>
          <w:divBdr>
            <w:top w:val="none" w:sz="0" w:space="0" w:color="auto"/>
            <w:left w:val="none" w:sz="0" w:space="0" w:color="auto"/>
            <w:bottom w:val="none" w:sz="0" w:space="0" w:color="auto"/>
            <w:right w:val="none" w:sz="0" w:space="0" w:color="auto"/>
          </w:divBdr>
        </w:div>
        <w:div w:id="793136861">
          <w:marLeft w:val="0"/>
          <w:marRight w:val="0"/>
          <w:marTop w:val="0"/>
          <w:marBottom w:val="0"/>
          <w:divBdr>
            <w:top w:val="none" w:sz="0" w:space="0" w:color="auto"/>
            <w:left w:val="none" w:sz="0" w:space="0" w:color="auto"/>
            <w:bottom w:val="none" w:sz="0" w:space="0" w:color="auto"/>
            <w:right w:val="none" w:sz="0" w:space="0" w:color="auto"/>
          </w:divBdr>
        </w:div>
        <w:div w:id="672802511">
          <w:marLeft w:val="0"/>
          <w:marRight w:val="0"/>
          <w:marTop w:val="0"/>
          <w:marBottom w:val="0"/>
          <w:divBdr>
            <w:top w:val="none" w:sz="0" w:space="0" w:color="auto"/>
            <w:left w:val="none" w:sz="0" w:space="0" w:color="auto"/>
            <w:bottom w:val="none" w:sz="0" w:space="0" w:color="auto"/>
            <w:right w:val="none" w:sz="0" w:space="0" w:color="auto"/>
          </w:divBdr>
        </w:div>
        <w:div w:id="1935479162">
          <w:marLeft w:val="0"/>
          <w:marRight w:val="0"/>
          <w:marTop w:val="0"/>
          <w:marBottom w:val="0"/>
          <w:divBdr>
            <w:top w:val="none" w:sz="0" w:space="0" w:color="auto"/>
            <w:left w:val="none" w:sz="0" w:space="0" w:color="auto"/>
            <w:bottom w:val="none" w:sz="0" w:space="0" w:color="auto"/>
            <w:right w:val="none" w:sz="0" w:space="0" w:color="auto"/>
          </w:divBdr>
        </w:div>
        <w:div w:id="2120247862">
          <w:marLeft w:val="0"/>
          <w:marRight w:val="0"/>
          <w:marTop w:val="0"/>
          <w:marBottom w:val="0"/>
          <w:divBdr>
            <w:top w:val="none" w:sz="0" w:space="0" w:color="auto"/>
            <w:left w:val="none" w:sz="0" w:space="0" w:color="auto"/>
            <w:bottom w:val="none" w:sz="0" w:space="0" w:color="auto"/>
            <w:right w:val="none" w:sz="0" w:space="0" w:color="auto"/>
          </w:divBdr>
        </w:div>
        <w:div w:id="1177159663">
          <w:marLeft w:val="0"/>
          <w:marRight w:val="0"/>
          <w:marTop w:val="0"/>
          <w:marBottom w:val="0"/>
          <w:divBdr>
            <w:top w:val="none" w:sz="0" w:space="0" w:color="auto"/>
            <w:left w:val="none" w:sz="0" w:space="0" w:color="auto"/>
            <w:bottom w:val="none" w:sz="0" w:space="0" w:color="auto"/>
            <w:right w:val="none" w:sz="0" w:space="0" w:color="auto"/>
          </w:divBdr>
        </w:div>
        <w:div w:id="1043138497">
          <w:marLeft w:val="0"/>
          <w:marRight w:val="0"/>
          <w:marTop w:val="0"/>
          <w:marBottom w:val="0"/>
          <w:divBdr>
            <w:top w:val="none" w:sz="0" w:space="0" w:color="auto"/>
            <w:left w:val="none" w:sz="0" w:space="0" w:color="auto"/>
            <w:bottom w:val="none" w:sz="0" w:space="0" w:color="auto"/>
            <w:right w:val="none" w:sz="0" w:space="0" w:color="auto"/>
          </w:divBdr>
        </w:div>
        <w:div w:id="334958669">
          <w:marLeft w:val="0"/>
          <w:marRight w:val="0"/>
          <w:marTop w:val="0"/>
          <w:marBottom w:val="0"/>
          <w:divBdr>
            <w:top w:val="none" w:sz="0" w:space="0" w:color="auto"/>
            <w:left w:val="none" w:sz="0" w:space="0" w:color="auto"/>
            <w:bottom w:val="none" w:sz="0" w:space="0" w:color="auto"/>
            <w:right w:val="none" w:sz="0" w:space="0" w:color="auto"/>
          </w:divBdr>
        </w:div>
        <w:div w:id="1557620786">
          <w:marLeft w:val="0"/>
          <w:marRight w:val="0"/>
          <w:marTop w:val="0"/>
          <w:marBottom w:val="0"/>
          <w:divBdr>
            <w:top w:val="none" w:sz="0" w:space="0" w:color="auto"/>
            <w:left w:val="none" w:sz="0" w:space="0" w:color="auto"/>
            <w:bottom w:val="none" w:sz="0" w:space="0" w:color="auto"/>
            <w:right w:val="none" w:sz="0" w:space="0" w:color="auto"/>
          </w:divBdr>
        </w:div>
        <w:div w:id="1526795579">
          <w:marLeft w:val="0"/>
          <w:marRight w:val="0"/>
          <w:marTop w:val="0"/>
          <w:marBottom w:val="0"/>
          <w:divBdr>
            <w:top w:val="none" w:sz="0" w:space="0" w:color="auto"/>
            <w:left w:val="none" w:sz="0" w:space="0" w:color="auto"/>
            <w:bottom w:val="none" w:sz="0" w:space="0" w:color="auto"/>
            <w:right w:val="none" w:sz="0" w:space="0" w:color="auto"/>
          </w:divBdr>
        </w:div>
        <w:div w:id="1874927658">
          <w:marLeft w:val="0"/>
          <w:marRight w:val="0"/>
          <w:marTop w:val="0"/>
          <w:marBottom w:val="0"/>
          <w:divBdr>
            <w:top w:val="none" w:sz="0" w:space="0" w:color="auto"/>
            <w:left w:val="none" w:sz="0" w:space="0" w:color="auto"/>
            <w:bottom w:val="none" w:sz="0" w:space="0" w:color="auto"/>
            <w:right w:val="none" w:sz="0" w:space="0" w:color="auto"/>
          </w:divBdr>
        </w:div>
        <w:div w:id="59721564">
          <w:marLeft w:val="0"/>
          <w:marRight w:val="0"/>
          <w:marTop w:val="0"/>
          <w:marBottom w:val="0"/>
          <w:divBdr>
            <w:top w:val="none" w:sz="0" w:space="0" w:color="auto"/>
            <w:left w:val="none" w:sz="0" w:space="0" w:color="auto"/>
            <w:bottom w:val="none" w:sz="0" w:space="0" w:color="auto"/>
            <w:right w:val="none" w:sz="0" w:space="0" w:color="auto"/>
          </w:divBdr>
        </w:div>
        <w:div w:id="533737599">
          <w:marLeft w:val="0"/>
          <w:marRight w:val="0"/>
          <w:marTop w:val="0"/>
          <w:marBottom w:val="0"/>
          <w:divBdr>
            <w:top w:val="none" w:sz="0" w:space="0" w:color="auto"/>
            <w:left w:val="none" w:sz="0" w:space="0" w:color="auto"/>
            <w:bottom w:val="none" w:sz="0" w:space="0" w:color="auto"/>
            <w:right w:val="none" w:sz="0" w:space="0" w:color="auto"/>
          </w:divBdr>
        </w:div>
        <w:div w:id="455762741">
          <w:marLeft w:val="0"/>
          <w:marRight w:val="0"/>
          <w:marTop w:val="0"/>
          <w:marBottom w:val="0"/>
          <w:divBdr>
            <w:top w:val="none" w:sz="0" w:space="0" w:color="auto"/>
            <w:left w:val="none" w:sz="0" w:space="0" w:color="auto"/>
            <w:bottom w:val="none" w:sz="0" w:space="0" w:color="auto"/>
            <w:right w:val="none" w:sz="0" w:space="0" w:color="auto"/>
          </w:divBdr>
        </w:div>
        <w:div w:id="556089142">
          <w:marLeft w:val="0"/>
          <w:marRight w:val="0"/>
          <w:marTop w:val="0"/>
          <w:marBottom w:val="0"/>
          <w:divBdr>
            <w:top w:val="none" w:sz="0" w:space="0" w:color="auto"/>
            <w:left w:val="none" w:sz="0" w:space="0" w:color="auto"/>
            <w:bottom w:val="none" w:sz="0" w:space="0" w:color="auto"/>
            <w:right w:val="none" w:sz="0" w:space="0" w:color="auto"/>
          </w:divBdr>
        </w:div>
        <w:div w:id="616987988">
          <w:marLeft w:val="0"/>
          <w:marRight w:val="0"/>
          <w:marTop w:val="0"/>
          <w:marBottom w:val="0"/>
          <w:divBdr>
            <w:top w:val="none" w:sz="0" w:space="0" w:color="auto"/>
            <w:left w:val="none" w:sz="0" w:space="0" w:color="auto"/>
            <w:bottom w:val="none" w:sz="0" w:space="0" w:color="auto"/>
            <w:right w:val="none" w:sz="0" w:space="0" w:color="auto"/>
          </w:divBdr>
        </w:div>
        <w:div w:id="302664960">
          <w:marLeft w:val="0"/>
          <w:marRight w:val="0"/>
          <w:marTop w:val="0"/>
          <w:marBottom w:val="0"/>
          <w:divBdr>
            <w:top w:val="none" w:sz="0" w:space="0" w:color="auto"/>
            <w:left w:val="none" w:sz="0" w:space="0" w:color="auto"/>
            <w:bottom w:val="none" w:sz="0" w:space="0" w:color="auto"/>
            <w:right w:val="none" w:sz="0" w:space="0" w:color="auto"/>
          </w:divBdr>
        </w:div>
        <w:div w:id="145636861">
          <w:marLeft w:val="0"/>
          <w:marRight w:val="0"/>
          <w:marTop w:val="0"/>
          <w:marBottom w:val="0"/>
          <w:divBdr>
            <w:top w:val="none" w:sz="0" w:space="0" w:color="auto"/>
            <w:left w:val="none" w:sz="0" w:space="0" w:color="auto"/>
            <w:bottom w:val="none" w:sz="0" w:space="0" w:color="auto"/>
            <w:right w:val="none" w:sz="0" w:space="0" w:color="auto"/>
          </w:divBdr>
        </w:div>
        <w:div w:id="894853670">
          <w:marLeft w:val="0"/>
          <w:marRight w:val="0"/>
          <w:marTop w:val="0"/>
          <w:marBottom w:val="0"/>
          <w:divBdr>
            <w:top w:val="none" w:sz="0" w:space="0" w:color="auto"/>
            <w:left w:val="none" w:sz="0" w:space="0" w:color="auto"/>
            <w:bottom w:val="none" w:sz="0" w:space="0" w:color="auto"/>
            <w:right w:val="none" w:sz="0" w:space="0" w:color="auto"/>
          </w:divBdr>
        </w:div>
        <w:div w:id="389427721">
          <w:marLeft w:val="0"/>
          <w:marRight w:val="0"/>
          <w:marTop w:val="0"/>
          <w:marBottom w:val="0"/>
          <w:divBdr>
            <w:top w:val="none" w:sz="0" w:space="0" w:color="auto"/>
            <w:left w:val="none" w:sz="0" w:space="0" w:color="auto"/>
            <w:bottom w:val="none" w:sz="0" w:space="0" w:color="auto"/>
            <w:right w:val="none" w:sz="0" w:space="0" w:color="auto"/>
          </w:divBdr>
        </w:div>
        <w:div w:id="731006529">
          <w:marLeft w:val="0"/>
          <w:marRight w:val="0"/>
          <w:marTop w:val="0"/>
          <w:marBottom w:val="0"/>
          <w:divBdr>
            <w:top w:val="none" w:sz="0" w:space="0" w:color="auto"/>
            <w:left w:val="none" w:sz="0" w:space="0" w:color="auto"/>
            <w:bottom w:val="none" w:sz="0" w:space="0" w:color="auto"/>
            <w:right w:val="none" w:sz="0" w:space="0" w:color="auto"/>
          </w:divBdr>
        </w:div>
        <w:div w:id="1597902636">
          <w:marLeft w:val="0"/>
          <w:marRight w:val="0"/>
          <w:marTop w:val="0"/>
          <w:marBottom w:val="0"/>
          <w:divBdr>
            <w:top w:val="none" w:sz="0" w:space="0" w:color="auto"/>
            <w:left w:val="none" w:sz="0" w:space="0" w:color="auto"/>
            <w:bottom w:val="none" w:sz="0" w:space="0" w:color="auto"/>
            <w:right w:val="none" w:sz="0" w:space="0" w:color="auto"/>
          </w:divBdr>
        </w:div>
        <w:div w:id="606546247">
          <w:marLeft w:val="0"/>
          <w:marRight w:val="0"/>
          <w:marTop w:val="0"/>
          <w:marBottom w:val="0"/>
          <w:divBdr>
            <w:top w:val="none" w:sz="0" w:space="0" w:color="auto"/>
            <w:left w:val="none" w:sz="0" w:space="0" w:color="auto"/>
            <w:bottom w:val="none" w:sz="0" w:space="0" w:color="auto"/>
            <w:right w:val="none" w:sz="0" w:space="0" w:color="auto"/>
          </w:divBdr>
        </w:div>
        <w:div w:id="808858754">
          <w:marLeft w:val="0"/>
          <w:marRight w:val="0"/>
          <w:marTop w:val="0"/>
          <w:marBottom w:val="0"/>
          <w:divBdr>
            <w:top w:val="none" w:sz="0" w:space="0" w:color="auto"/>
            <w:left w:val="none" w:sz="0" w:space="0" w:color="auto"/>
            <w:bottom w:val="none" w:sz="0" w:space="0" w:color="auto"/>
            <w:right w:val="none" w:sz="0" w:space="0" w:color="auto"/>
          </w:divBdr>
        </w:div>
        <w:div w:id="84422058">
          <w:marLeft w:val="0"/>
          <w:marRight w:val="0"/>
          <w:marTop w:val="0"/>
          <w:marBottom w:val="0"/>
          <w:divBdr>
            <w:top w:val="none" w:sz="0" w:space="0" w:color="auto"/>
            <w:left w:val="none" w:sz="0" w:space="0" w:color="auto"/>
            <w:bottom w:val="none" w:sz="0" w:space="0" w:color="auto"/>
            <w:right w:val="none" w:sz="0" w:space="0" w:color="auto"/>
          </w:divBdr>
        </w:div>
        <w:div w:id="972491137">
          <w:marLeft w:val="0"/>
          <w:marRight w:val="0"/>
          <w:marTop w:val="0"/>
          <w:marBottom w:val="0"/>
          <w:divBdr>
            <w:top w:val="none" w:sz="0" w:space="0" w:color="auto"/>
            <w:left w:val="none" w:sz="0" w:space="0" w:color="auto"/>
            <w:bottom w:val="none" w:sz="0" w:space="0" w:color="auto"/>
            <w:right w:val="none" w:sz="0" w:space="0" w:color="auto"/>
          </w:divBdr>
        </w:div>
        <w:div w:id="686909546">
          <w:marLeft w:val="0"/>
          <w:marRight w:val="0"/>
          <w:marTop w:val="0"/>
          <w:marBottom w:val="0"/>
          <w:divBdr>
            <w:top w:val="none" w:sz="0" w:space="0" w:color="auto"/>
            <w:left w:val="none" w:sz="0" w:space="0" w:color="auto"/>
            <w:bottom w:val="none" w:sz="0" w:space="0" w:color="auto"/>
            <w:right w:val="none" w:sz="0" w:space="0" w:color="auto"/>
          </w:divBdr>
        </w:div>
        <w:div w:id="538475403">
          <w:marLeft w:val="0"/>
          <w:marRight w:val="0"/>
          <w:marTop w:val="0"/>
          <w:marBottom w:val="0"/>
          <w:divBdr>
            <w:top w:val="none" w:sz="0" w:space="0" w:color="auto"/>
            <w:left w:val="none" w:sz="0" w:space="0" w:color="auto"/>
            <w:bottom w:val="none" w:sz="0" w:space="0" w:color="auto"/>
            <w:right w:val="none" w:sz="0" w:space="0" w:color="auto"/>
          </w:divBdr>
        </w:div>
        <w:div w:id="540484199">
          <w:marLeft w:val="0"/>
          <w:marRight w:val="0"/>
          <w:marTop w:val="0"/>
          <w:marBottom w:val="0"/>
          <w:divBdr>
            <w:top w:val="none" w:sz="0" w:space="0" w:color="auto"/>
            <w:left w:val="none" w:sz="0" w:space="0" w:color="auto"/>
            <w:bottom w:val="none" w:sz="0" w:space="0" w:color="auto"/>
            <w:right w:val="none" w:sz="0" w:space="0" w:color="auto"/>
          </w:divBdr>
        </w:div>
        <w:div w:id="1821271336">
          <w:marLeft w:val="0"/>
          <w:marRight w:val="0"/>
          <w:marTop w:val="0"/>
          <w:marBottom w:val="0"/>
          <w:divBdr>
            <w:top w:val="none" w:sz="0" w:space="0" w:color="auto"/>
            <w:left w:val="none" w:sz="0" w:space="0" w:color="auto"/>
            <w:bottom w:val="none" w:sz="0" w:space="0" w:color="auto"/>
            <w:right w:val="none" w:sz="0" w:space="0" w:color="auto"/>
          </w:divBdr>
        </w:div>
        <w:div w:id="1325007028">
          <w:marLeft w:val="0"/>
          <w:marRight w:val="0"/>
          <w:marTop w:val="0"/>
          <w:marBottom w:val="0"/>
          <w:divBdr>
            <w:top w:val="none" w:sz="0" w:space="0" w:color="auto"/>
            <w:left w:val="none" w:sz="0" w:space="0" w:color="auto"/>
            <w:bottom w:val="none" w:sz="0" w:space="0" w:color="auto"/>
            <w:right w:val="none" w:sz="0" w:space="0" w:color="auto"/>
          </w:divBdr>
        </w:div>
        <w:div w:id="394206124">
          <w:marLeft w:val="0"/>
          <w:marRight w:val="0"/>
          <w:marTop w:val="0"/>
          <w:marBottom w:val="0"/>
          <w:divBdr>
            <w:top w:val="none" w:sz="0" w:space="0" w:color="auto"/>
            <w:left w:val="none" w:sz="0" w:space="0" w:color="auto"/>
            <w:bottom w:val="none" w:sz="0" w:space="0" w:color="auto"/>
            <w:right w:val="none" w:sz="0" w:space="0" w:color="auto"/>
          </w:divBdr>
        </w:div>
        <w:div w:id="490484200">
          <w:marLeft w:val="0"/>
          <w:marRight w:val="0"/>
          <w:marTop w:val="0"/>
          <w:marBottom w:val="0"/>
          <w:divBdr>
            <w:top w:val="none" w:sz="0" w:space="0" w:color="auto"/>
            <w:left w:val="none" w:sz="0" w:space="0" w:color="auto"/>
            <w:bottom w:val="none" w:sz="0" w:space="0" w:color="auto"/>
            <w:right w:val="none" w:sz="0" w:space="0" w:color="auto"/>
          </w:divBdr>
        </w:div>
        <w:div w:id="413819049">
          <w:marLeft w:val="0"/>
          <w:marRight w:val="0"/>
          <w:marTop w:val="0"/>
          <w:marBottom w:val="0"/>
          <w:divBdr>
            <w:top w:val="none" w:sz="0" w:space="0" w:color="auto"/>
            <w:left w:val="none" w:sz="0" w:space="0" w:color="auto"/>
            <w:bottom w:val="none" w:sz="0" w:space="0" w:color="auto"/>
            <w:right w:val="none" w:sz="0" w:space="0" w:color="auto"/>
          </w:divBdr>
        </w:div>
        <w:div w:id="1605531873">
          <w:marLeft w:val="0"/>
          <w:marRight w:val="0"/>
          <w:marTop w:val="0"/>
          <w:marBottom w:val="0"/>
          <w:divBdr>
            <w:top w:val="none" w:sz="0" w:space="0" w:color="auto"/>
            <w:left w:val="none" w:sz="0" w:space="0" w:color="auto"/>
            <w:bottom w:val="none" w:sz="0" w:space="0" w:color="auto"/>
            <w:right w:val="none" w:sz="0" w:space="0" w:color="auto"/>
          </w:divBdr>
        </w:div>
        <w:div w:id="1704818374">
          <w:marLeft w:val="0"/>
          <w:marRight w:val="0"/>
          <w:marTop w:val="0"/>
          <w:marBottom w:val="0"/>
          <w:divBdr>
            <w:top w:val="none" w:sz="0" w:space="0" w:color="auto"/>
            <w:left w:val="none" w:sz="0" w:space="0" w:color="auto"/>
            <w:bottom w:val="none" w:sz="0" w:space="0" w:color="auto"/>
            <w:right w:val="none" w:sz="0" w:space="0" w:color="auto"/>
          </w:divBdr>
        </w:div>
        <w:div w:id="1132751797">
          <w:marLeft w:val="0"/>
          <w:marRight w:val="0"/>
          <w:marTop w:val="0"/>
          <w:marBottom w:val="0"/>
          <w:divBdr>
            <w:top w:val="none" w:sz="0" w:space="0" w:color="auto"/>
            <w:left w:val="none" w:sz="0" w:space="0" w:color="auto"/>
            <w:bottom w:val="none" w:sz="0" w:space="0" w:color="auto"/>
            <w:right w:val="none" w:sz="0" w:space="0" w:color="auto"/>
          </w:divBdr>
        </w:div>
        <w:div w:id="484590793">
          <w:marLeft w:val="0"/>
          <w:marRight w:val="0"/>
          <w:marTop w:val="0"/>
          <w:marBottom w:val="0"/>
          <w:divBdr>
            <w:top w:val="none" w:sz="0" w:space="0" w:color="auto"/>
            <w:left w:val="none" w:sz="0" w:space="0" w:color="auto"/>
            <w:bottom w:val="none" w:sz="0" w:space="0" w:color="auto"/>
            <w:right w:val="none" w:sz="0" w:space="0" w:color="auto"/>
          </w:divBdr>
        </w:div>
        <w:div w:id="41290750">
          <w:marLeft w:val="0"/>
          <w:marRight w:val="0"/>
          <w:marTop w:val="0"/>
          <w:marBottom w:val="0"/>
          <w:divBdr>
            <w:top w:val="none" w:sz="0" w:space="0" w:color="auto"/>
            <w:left w:val="none" w:sz="0" w:space="0" w:color="auto"/>
            <w:bottom w:val="none" w:sz="0" w:space="0" w:color="auto"/>
            <w:right w:val="none" w:sz="0" w:space="0" w:color="auto"/>
          </w:divBdr>
        </w:div>
        <w:div w:id="1138954534">
          <w:marLeft w:val="0"/>
          <w:marRight w:val="0"/>
          <w:marTop w:val="0"/>
          <w:marBottom w:val="0"/>
          <w:divBdr>
            <w:top w:val="none" w:sz="0" w:space="0" w:color="auto"/>
            <w:left w:val="none" w:sz="0" w:space="0" w:color="auto"/>
            <w:bottom w:val="none" w:sz="0" w:space="0" w:color="auto"/>
            <w:right w:val="none" w:sz="0" w:space="0" w:color="auto"/>
          </w:divBdr>
        </w:div>
        <w:div w:id="1324775797">
          <w:marLeft w:val="0"/>
          <w:marRight w:val="0"/>
          <w:marTop w:val="0"/>
          <w:marBottom w:val="0"/>
          <w:divBdr>
            <w:top w:val="none" w:sz="0" w:space="0" w:color="auto"/>
            <w:left w:val="none" w:sz="0" w:space="0" w:color="auto"/>
            <w:bottom w:val="none" w:sz="0" w:space="0" w:color="auto"/>
            <w:right w:val="none" w:sz="0" w:space="0" w:color="auto"/>
          </w:divBdr>
        </w:div>
        <w:div w:id="1656883540">
          <w:marLeft w:val="0"/>
          <w:marRight w:val="0"/>
          <w:marTop w:val="0"/>
          <w:marBottom w:val="0"/>
          <w:divBdr>
            <w:top w:val="none" w:sz="0" w:space="0" w:color="auto"/>
            <w:left w:val="none" w:sz="0" w:space="0" w:color="auto"/>
            <w:bottom w:val="none" w:sz="0" w:space="0" w:color="auto"/>
            <w:right w:val="none" w:sz="0" w:space="0" w:color="auto"/>
          </w:divBdr>
        </w:div>
        <w:div w:id="1497964647">
          <w:marLeft w:val="0"/>
          <w:marRight w:val="0"/>
          <w:marTop w:val="0"/>
          <w:marBottom w:val="0"/>
          <w:divBdr>
            <w:top w:val="none" w:sz="0" w:space="0" w:color="auto"/>
            <w:left w:val="none" w:sz="0" w:space="0" w:color="auto"/>
            <w:bottom w:val="none" w:sz="0" w:space="0" w:color="auto"/>
            <w:right w:val="none" w:sz="0" w:space="0" w:color="auto"/>
          </w:divBdr>
        </w:div>
        <w:div w:id="1114255767">
          <w:marLeft w:val="0"/>
          <w:marRight w:val="0"/>
          <w:marTop w:val="0"/>
          <w:marBottom w:val="0"/>
          <w:divBdr>
            <w:top w:val="none" w:sz="0" w:space="0" w:color="auto"/>
            <w:left w:val="none" w:sz="0" w:space="0" w:color="auto"/>
            <w:bottom w:val="none" w:sz="0" w:space="0" w:color="auto"/>
            <w:right w:val="none" w:sz="0" w:space="0" w:color="auto"/>
          </w:divBdr>
        </w:div>
        <w:div w:id="49573648">
          <w:marLeft w:val="0"/>
          <w:marRight w:val="0"/>
          <w:marTop w:val="0"/>
          <w:marBottom w:val="0"/>
          <w:divBdr>
            <w:top w:val="none" w:sz="0" w:space="0" w:color="auto"/>
            <w:left w:val="none" w:sz="0" w:space="0" w:color="auto"/>
            <w:bottom w:val="none" w:sz="0" w:space="0" w:color="auto"/>
            <w:right w:val="none" w:sz="0" w:space="0" w:color="auto"/>
          </w:divBdr>
        </w:div>
        <w:div w:id="308943708">
          <w:marLeft w:val="0"/>
          <w:marRight w:val="0"/>
          <w:marTop w:val="0"/>
          <w:marBottom w:val="0"/>
          <w:divBdr>
            <w:top w:val="none" w:sz="0" w:space="0" w:color="auto"/>
            <w:left w:val="none" w:sz="0" w:space="0" w:color="auto"/>
            <w:bottom w:val="none" w:sz="0" w:space="0" w:color="auto"/>
            <w:right w:val="none" w:sz="0" w:space="0" w:color="auto"/>
          </w:divBdr>
        </w:div>
        <w:div w:id="823666707">
          <w:marLeft w:val="0"/>
          <w:marRight w:val="0"/>
          <w:marTop w:val="0"/>
          <w:marBottom w:val="0"/>
          <w:divBdr>
            <w:top w:val="none" w:sz="0" w:space="0" w:color="auto"/>
            <w:left w:val="none" w:sz="0" w:space="0" w:color="auto"/>
            <w:bottom w:val="none" w:sz="0" w:space="0" w:color="auto"/>
            <w:right w:val="none" w:sz="0" w:space="0" w:color="auto"/>
          </w:divBdr>
        </w:div>
        <w:div w:id="1479029227">
          <w:marLeft w:val="0"/>
          <w:marRight w:val="0"/>
          <w:marTop w:val="0"/>
          <w:marBottom w:val="0"/>
          <w:divBdr>
            <w:top w:val="none" w:sz="0" w:space="0" w:color="auto"/>
            <w:left w:val="none" w:sz="0" w:space="0" w:color="auto"/>
            <w:bottom w:val="none" w:sz="0" w:space="0" w:color="auto"/>
            <w:right w:val="none" w:sz="0" w:space="0" w:color="auto"/>
          </w:divBdr>
        </w:div>
        <w:div w:id="403727656">
          <w:marLeft w:val="0"/>
          <w:marRight w:val="0"/>
          <w:marTop w:val="0"/>
          <w:marBottom w:val="0"/>
          <w:divBdr>
            <w:top w:val="none" w:sz="0" w:space="0" w:color="auto"/>
            <w:left w:val="none" w:sz="0" w:space="0" w:color="auto"/>
            <w:bottom w:val="none" w:sz="0" w:space="0" w:color="auto"/>
            <w:right w:val="none" w:sz="0" w:space="0" w:color="auto"/>
          </w:divBdr>
        </w:div>
        <w:div w:id="766927514">
          <w:marLeft w:val="0"/>
          <w:marRight w:val="0"/>
          <w:marTop w:val="0"/>
          <w:marBottom w:val="0"/>
          <w:divBdr>
            <w:top w:val="none" w:sz="0" w:space="0" w:color="auto"/>
            <w:left w:val="none" w:sz="0" w:space="0" w:color="auto"/>
            <w:bottom w:val="none" w:sz="0" w:space="0" w:color="auto"/>
            <w:right w:val="none" w:sz="0" w:space="0" w:color="auto"/>
          </w:divBdr>
        </w:div>
        <w:div w:id="1520658180">
          <w:marLeft w:val="0"/>
          <w:marRight w:val="0"/>
          <w:marTop w:val="0"/>
          <w:marBottom w:val="0"/>
          <w:divBdr>
            <w:top w:val="none" w:sz="0" w:space="0" w:color="auto"/>
            <w:left w:val="none" w:sz="0" w:space="0" w:color="auto"/>
            <w:bottom w:val="none" w:sz="0" w:space="0" w:color="auto"/>
            <w:right w:val="none" w:sz="0" w:space="0" w:color="auto"/>
          </w:divBdr>
        </w:div>
        <w:div w:id="2134714369">
          <w:marLeft w:val="0"/>
          <w:marRight w:val="0"/>
          <w:marTop w:val="0"/>
          <w:marBottom w:val="0"/>
          <w:divBdr>
            <w:top w:val="none" w:sz="0" w:space="0" w:color="auto"/>
            <w:left w:val="none" w:sz="0" w:space="0" w:color="auto"/>
            <w:bottom w:val="none" w:sz="0" w:space="0" w:color="auto"/>
            <w:right w:val="none" w:sz="0" w:space="0" w:color="auto"/>
          </w:divBdr>
        </w:div>
        <w:div w:id="845483944">
          <w:marLeft w:val="0"/>
          <w:marRight w:val="0"/>
          <w:marTop w:val="0"/>
          <w:marBottom w:val="0"/>
          <w:divBdr>
            <w:top w:val="none" w:sz="0" w:space="0" w:color="auto"/>
            <w:left w:val="none" w:sz="0" w:space="0" w:color="auto"/>
            <w:bottom w:val="none" w:sz="0" w:space="0" w:color="auto"/>
            <w:right w:val="none" w:sz="0" w:space="0" w:color="auto"/>
          </w:divBdr>
        </w:div>
        <w:div w:id="1278027271">
          <w:marLeft w:val="0"/>
          <w:marRight w:val="0"/>
          <w:marTop w:val="0"/>
          <w:marBottom w:val="0"/>
          <w:divBdr>
            <w:top w:val="none" w:sz="0" w:space="0" w:color="auto"/>
            <w:left w:val="none" w:sz="0" w:space="0" w:color="auto"/>
            <w:bottom w:val="none" w:sz="0" w:space="0" w:color="auto"/>
            <w:right w:val="none" w:sz="0" w:space="0" w:color="auto"/>
          </w:divBdr>
        </w:div>
        <w:div w:id="1825664930">
          <w:marLeft w:val="0"/>
          <w:marRight w:val="0"/>
          <w:marTop w:val="0"/>
          <w:marBottom w:val="0"/>
          <w:divBdr>
            <w:top w:val="none" w:sz="0" w:space="0" w:color="auto"/>
            <w:left w:val="none" w:sz="0" w:space="0" w:color="auto"/>
            <w:bottom w:val="none" w:sz="0" w:space="0" w:color="auto"/>
            <w:right w:val="none" w:sz="0" w:space="0" w:color="auto"/>
          </w:divBdr>
        </w:div>
        <w:div w:id="1755516176">
          <w:marLeft w:val="0"/>
          <w:marRight w:val="0"/>
          <w:marTop w:val="0"/>
          <w:marBottom w:val="0"/>
          <w:divBdr>
            <w:top w:val="none" w:sz="0" w:space="0" w:color="auto"/>
            <w:left w:val="none" w:sz="0" w:space="0" w:color="auto"/>
            <w:bottom w:val="none" w:sz="0" w:space="0" w:color="auto"/>
            <w:right w:val="none" w:sz="0" w:space="0" w:color="auto"/>
          </w:divBdr>
        </w:div>
        <w:div w:id="573273730">
          <w:marLeft w:val="0"/>
          <w:marRight w:val="0"/>
          <w:marTop w:val="0"/>
          <w:marBottom w:val="0"/>
          <w:divBdr>
            <w:top w:val="none" w:sz="0" w:space="0" w:color="auto"/>
            <w:left w:val="none" w:sz="0" w:space="0" w:color="auto"/>
            <w:bottom w:val="none" w:sz="0" w:space="0" w:color="auto"/>
            <w:right w:val="none" w:sz="0" w:space="0" w:color="auto"/>
          </w:divBdr>
        </w:div>
        <w:div w:id="1366446965">
          <w:marLeft w:val="0"/>
          <w:marRight w:val="0"/>
          <w:marTop w:val="0"/>
          <w:marBottom w:val="0"/>
          <w:divBdr>
            <w:top w:val="none" w:sz="0" w:space="0" w:color="auto"/>
            <w:left w:val="none" w:sz="0" w:space="0" w:color="auto"/>
            <w:bottom w:val="none" w:sz="0" w:space="0" w:color="auto"/>
            <w:right w:val="none" w:sz="0" w:space="0" w:color="auto"/>
          </w:divBdr>
        </w:div>
        <w:div w:id="1148401690">
          <w:marLeft w:val="0"/>
          <w:marRight w:val="0"/>
          <w:marTop w:val="0"/>
          <w:marBottom w:val="0"/>
          <w:divBdr>
            <w:top w:val="none" w:sz="0" w:space="0" w:color="auto"/>
            <w:left w:val="none" w:sz="0" w:space="0" w:color="auto"/>
            <w:bottom w:val="none" w:sz="0" w:space="0" w:color="auto"/>
            <w:right w:val="none" w:sz="0" w:space="0" w:color="auto"/>
          </w:divBdr>
        </w:div>
        <w:div w:id="350765515">
          <w:marLeft w:val="0"/>
          <w:marRight w:val="0"/>
          <w:marTop w:val="0"/>
          <w:marBottom w:val="0"/>
          <w:divBdr>
            <w:top w:val="none" w:sz="0" w:space="0" w:color="auto"/>
            <w:left w:val="none" w:sz="0" w:space="0" w:color="auto"/>
            <w:bottom w:val="none" w:sz="0" w:space="0" w:color="auto"/>
            <w:right w:val="none" w:sz="0" w:space="0" w:color="auto"/>
          </w:divBdr>
        </w:div>
        <w:div w:id="1806044451">
          <w:marLeft w:val="0"/>
          <w:marRight w:val="0"/>
          <w:marTop w:val="0"/>
          <w:marBottom w:val="0"/>
          <w:divBdr>
            <w:top w:val="none" w:sz="0" w:space="0" w:color="auto"/>
            <w:left w:val="none" w:sz="0" w:space="0" w:color="auto"/>
            <w:bottom w:val="none" w:sz="0" w:space="0" w:color="auto"/>
            <w:right w:val="none" w:sz="0" w:space="0" w:color="auto"/>
          </w:divBdr>
        </w:div>
        <w:div w:id="41712049">
          <w:marLeft w:val="0"/>
          <w:marRight w:val="0"/>
          <w:marTop w:val="0"/>
          <w:marBottom w:val="0"/>
          <w:divBdr>
            <w:top w:val="none" w:sz="0" w:space="0" w:color="auto"/>
            <w:left w:val="none" w:sz="0" w:space="0" w:color="auto"/>
            <w:bottom w:val="none" w:sz="0" w:space="0" w:color="auto"/>
            <w:right w:val="none" w:sz="0" w:space="0" w:color="auto"/>
          </w:divBdr>
        </w:div>
        <w:div w:id="84881322">
          <w:marLeft w:val="0"/>
          <w:marRight w:val="0"/>
          <w:marTop w:val="0"/>
          <w:marBottom w:val="0"/>
          <w:divBdr>
            <w:top w:val="none" w:sz="0" w:space="0" w:color="auto"/>
            <w:left w:val="none" w:sz="0" w:space="0" w:color="auto"/>
            <w:bottom w:val="none" w:sz="0" w:space="0" w:color="auto"/>
            <w:right w:val="none" w:sz="0" w:space="0" w:color="auto"/>
          </w:divBdr>
        </w:div>
        <w:div w:id="282349845">
          <w:marLeft w:val="0"/>
          <w:marRight w:val="0"/>
          <w:marTop w:val="0"/>
          <w:marBottom w:val="0"/>
          <w:divBdr>
            <w:top w:val="none" w:sz="0" w:space="0" w:color="auto"/>
            <w:left w:val="none" w:sz="0" w:space="0" w:color="auto"/>
            <w:bottom w:val="none" w:sz="0" w:space="0" w:color="auto"/>
            <w:right w:val="none" w:sz="0" w:space="0" w:color="auto"/>
          </w:divBdr>
        </w:div>
        <w:div w:id="1307972031">
          <w:marLeft w:val="0"/>
          <w:marRight w:val="0"/>
          <w:marTop w:val="0"/>
          <w:marBottom w:val="0"/>
          <w:divBdr>
            <w:top w:val="none" w:sz="0" w:space="0" w:color="auto"/>
            <w:left w:val="none" w:sz="0" w:space="0" w:color="auto"/>
            <w:bottom w:val="none" w:sz="0" w:space="0" w:color="auto"/>
            <w:right w:val="none" w:sz="0" w:space="0" w:color="auto"/>
          </w:divBdr>
        </w:div>
        <w:div w:id="13070179">
          <w:marLeft w:val="0"/>
          <w:marRight w:val="0"/>
          <w:marTop w:val="0"/>
          <w:marBottom w:val="0"/>
          <w:divBdr>
            <w:top w:val="none" w:sz="0" w:space="0" w:color="auto"/>
            <w:left w:val="none" w:sz="0" w:space="0" w:color="auto"/>
            <w:bottom w:val="none" w:sz="0" w:space="0" w:color="auto"/>
            <w:right w:val="none" w:sz="0" w:space="0" w:color="auto"/>
          </w:divBdr>
        </w:div>
        <w:div w:id="1542933223">
          <w:marLeft w:val="0"/>
          <w:marRight w:val="0"/>
          <w:marTop w:val="0"/>
          <w:marBottom w:val="0"/>
          <w:divBdr>
            <w:top w:val="none" w:sz="0" w:space="0" w:color="auto"/>
            <w:left w:val="none" w:sz="0" w:space="0" w:color="auto"/>
            <w:bottom w:val="none" w:sz="0" w:space="0" w:color="auto"/>
            <w:right w:val="none" w:sz="0" w:space="0" w:color="auto"/>
          </w:divBdr>
        </w:div>
        <w:div w:id="828059391">
          <w:marLeft w:val="0"/>
          <w:marRight w:val="0"/>
          <w:marTop w:val="0"/>
          <w:marBottom w:val="0"/>
          <w:divBdr>
            <w:top w:val="none" w:sz="0" w:space="0" w:color="auto"/>
            <w:left w:val="none" w:sz="0" w:space="0" w:color="auto"/>
            <w:bottom w:val="none" w:sz="0" w:space="0" w:color="auto"/>
            <w:right w:val="none" w:sz="0" w:space="0" w:color="auto"/>
          </w:divBdr>
        </w:div>
        <w:div w:id="1281644046">
          <w:marLeft w:val="0"/>
          <w:marRight w:val="0"/>
          <w:marTop w:val="0"/>
          <w:marBottom w:val="0"/>
          <w:divBdr>
            <w:top w:val="none" w:sz="0" w:space="0" w:color="auto"/>
            <w:left w:val="none" w:sz="0" w:space="0" w:color="auto"/>
            <w:bottom w:val="none" w:sz="0" w:space="0" w:color="auto"/>
            <w:right w:val="none" w:sz="0" w:space="0" w:color="auto"/>
          </w:divBdr>
        </w:div>
        <w:div w:id="35546750">
          <w:marLeft w:val="0"/>
          <w:marRight w:val="0"/>
          <w:marTop w:val="0"/>
          <w:marBottom w:val="0"/>
          <w:divBdr>
            <w:top w:val="none" w:sz="0" w:space="0" w:color="auto"/>
            <w:left w:val="none" w:sz="0" w:space="0" w:color="auto"/>
            <w:bottom w:val="none" w:sz="0" w:space="0" w:color="auto"/>
            <w:right w:val="none" w:sz="0" w:space="0" w:color="auto"/>
          </w:divBdr>
        </w:div>
        <w:div w:id="1045762867">
          <w:marLeft w:val="0"/>
          <w:marRight w:val="0"/>
          <w:marTop w:val="0"/>
          <w:marBottom w:val="0"/>
          <w:divBdr>
            <w:top w:val="none" w:sz="0" w:space="0" w:color="auto"/>
            <w:left w:val="none" w:sz="0" w:space="0" w:color="auto"/>
            <w:bottom w:val="none" w:sz="0" w:space="0" w:color="auto"/>
            <w:right w:val="none" w:sz="0" w:space="0" w:color="auto"/>
          </w:divBdr>
        </w:div>
        <w:div w:id="658460979">
          <w:marLeft w:val="0"/>
          <w:marRight w:val="0"/>
          <w:marTop w:val="0"/>
          <w:marBottom w:val="0"/>
          <w:divBdr>
            <w:top w:val="none" w:sz="0" w:space="0" w:color="auto"/>
            <w:left w:val="none" w:sz="0" w:space="0" w:color="auto"/>
            <w:bottom w:val="none" w:sz="0" w:space="0" w:color="auto"/>
            <w:right w:val="none" w:sz="0" w:space="0" w:color="auto"/>
          </w:divBdr>
        </w:div>
        <w:div w:id="1214389954">
          <w:marLeft w:val="0"/>
          <w:marRight w:val="0"/>
          <w:marTop w:val="0"/>
          <w:marBottom w:val="0"/>
          <w:divBdr>
            <w:top w:val="none" w:sz="0" w:space="0" w:color="auto"/>
            <w:left w:val="none" w:sz="0" w:space="0" w:color="auto"/>
            <w:bottom w:val="none" w:sz="0" w:space="0" w:color="auto"/>
            <w:right w:val="none" w:sz="0" w:space="0" w:color="auto"/>
          </w:divBdr>
        </w:div>
        <w:div w:id="472869502">
          <w:marLeft w:val="0"/>
          <w:marRight w:val="0"/>
          <w:marTop w:val="0"/>
          <w:marBottom w:val="0"/>
          <w:divBdr>
            <w:top w:val="none" w:sz="0" w:space="0" w:color="auto"/>
            <w:left w:val="none" w:sz="0" w:space="0" w:color="auto"/>
            <w:bottom w:val="none" w:sz="0" w:space="0" w:color="auto"/>
            <w:right w:val="none" w:sz="0" w:space="0" w:color="auto"/>
          </w:divBdr>
        </w:div>
        <w:div w:id="1351301495">
          <w:marLeft w:val="0"/>
          <w:marRight w:val="0"/>
          <w:marTop w:val="0"/>
          <w:marBottom w:val="0"/>
          <w:divBdr>
            <w:top w:val="none" w:sz="0" w:space="0" w:color="auto"/>
            <w:left w:val="none" w:sz="0" w:space="0" w:color="auto"/>
            <w:bottom w:val="none" w:sz="0" w:space="0" w:color="auto"/>
            <w:right w:val="none" w:sz="0" w:space="0" w:color="auto"/>
          </w:divBdr>
        </w:div>
        <w:div w:id="348794593">
          <w:marLeft w:val="0"/>
          <w:marRight w:val="0"/>
          <w:marTop w:val="0"/>
          <w:marBottom w:val="0"/>
          <w:divBdr>
            <w:top w:val="none" w:sz="0" w:space="0" w:color="auto"/>
            <w:left w:val="none" w:sz="0" w:space="0" w:color="auto"/>
            <w:bottom w:val="none" w:sz="0" w:space="0" w:color="auto"/>
            <w:right w:val="none" w:sz="0" w:space="0" w:color="auto"/>
          </w:divBdr>
        </w:div>
        <w:div w:id="835000139">
          <w:marLeft w:val="0"/>
          <w:marRight w:val="0"/>
          <w:marTop w:val="0"/>
          <w:marBottom w:val="0"/>
          <w:divBdr>
            <w:top w:val="none" w:sz="0" w:space="0" w:color="auto"/>
            <w:left w:val="none" w:sz="0" w:space="0" w:color="auto"/>
            <w:bottom w:val="none" w:sz="0" w:space="0" w:color="auto"/>
            <w:right w:val="none" w:sz="0" w:space="0" w:color="auto"/>
          </w:divBdr>
        </w:div>
        <w:div w:id="2113696655">
          <w:marLeft w:val="0"/>
          <w:marRight w:val="0"/>
          <w:marTop w:val="0"/>
          <w:marBottom w:val="0"/>
          <w:divBdr>
            <w:top w:val="none" w:sz="0" w:space="0" w:color="auto"/>
            <w:left w:val="none" w:sz="0" w:space="0" w:color="auto"/>
            <w:bottom w:val="none" w:sz="0" w:space="0" w:color="auto"/>
            <w:right w:val="none" w:sz="0" w:space="0" w:color="auto"/>
          </w:divBdr>
        </w:div>
        <w:div w:id="1889799023">
          <w:marLeft w:val="0"/>
          <w:marRight w:val="0"/>
          <w:marTop w:val="0"/>
          <w:marBottom w:val="0"/>
          <w:divBdr>
            <w:top w:val="none" w:sz="0" w:space="0" w:color="auto"/>
            <w:left w:val="none" w:sz="0" w:space="0" w:color="auto"/>
            <w:bottom w:val="none" w:sz="0" w:space="0" w:color="auto"/>
            <w:right w:val="none" w:sz="0" w:space="0" w:color="auto"/>
          </w:divBdr>
        </w:div>
        <w:div w:id="809397038">
          <w:marLeft w:val="0"/>
          <w:marRight w:val="0"/>
          <w:marTop w:val="0"/>
          <w:marBottom w:val="0"/>
          <w:divBdr>
            <w:top w:val="none" w:sz="0" w:space="0" w:color="auto"/>
            <w:left w:val="none" w:sz="0" w:space="0" w:color="auto"/>
            <w:bottom w:val="none" w:sz="0" w:space="0" w:color="auto"/>
            <w:right w:val="none" w:sz="0" w:space="0" w:color="auto"/>
          </w:divBdr>
        </w:div>
        <w:div w:id="2126272493">
          <w:marLeft w:val="0"/>
          <w:marRight w:val="0"/>
          <w:marTop w:val="0"/>
          <w:marBottom w:val="0"/>
          <w:divBdr>
            <w:top w:val="none" w:sz="0" w:space="0" w:color="auto"/>
            <w:left w:val="none" w:sz="0" w:space="0" w:color="auto"/>
            <w:bottom w:val="none" w:sz="0" w:space="0" w:color="auto"/>
            <w:right w:val="none" w:sz="0" w:space="0" w:color="auto"/>
          </w:divBdr>
        </w:div>
        <w:div w:id="811867381">
          <w:marLeft w:val="0"/>
          <w:marRight w:val="0"/>
          <w:marTop w:val="0"/>
          <w:marBottom w:val="0"/>
          <w:divBdr>
            <w:top w:val="none" w:sz="0" w:space="0" w:color="auto"/>
            <w:left w:val="none" w:sz="0" w:space="0" w:color="auto"/>
            <w:bottom w:val="none" w:sz="0" w:space="0" w:color="auto"/>
            <w:right w:val="none" w:sz="0" w:space="0" w:color="auto"/>
          </w:divBdr>
        </w:div>
        <w:div w:id="2127653336">
          <w:marLeft w:val="0"/>
          <w:marRight w:val="0"/>
          <w:marTop w:val="0"/>
          <w:marBottom w:val="0"/>
          <w:divBdr>
            <w:top w:val="none" w:sz="0" w:space="0" w:color="auto"/>
            <w:left w:val="none" w:sz="0" w:space="0" w:color="auto"/>
            <w:bottom w:val="none" w:sz="0" w:space="0" w:color="auto"/>
            <w:right w:val="none" w:sz="0" w:space="0" w:color="auto"/>
          </w:divBdr>
        </w:div>
        <w:div w:id="114759866">
          <w:marLeft w:val="0"/>
          <w:marRight w:val="0"/>
          <w:marTop w:val="0"/>
          <w:marBottom w:val="0"/>
          <w:divBdr>
            <w:top w:val="none" w:sz="0" w:space="0" w:color="auto"/>
            <w:left w:val="none" w:sz="0" w:space="0" w:color="auto"/>
            <w:bottom w:val="none" w:sz="0" w:space="0" w:color="auto"/>
            <w:right w:val="none" w:sz="0" w:space="0" w:color="auto"/>
          </w:divBdr>
        </w:div>
        <w:div w:id="805902102">
          <w:marLeft w:val="0"/>
          <w:marRight w:val="0"/>
          <w:marTop w:val="0"/>
          <w:marBottom w:val="0"/>
          <w:divBdr>
            <w:top w:val="none" w:sz="0" w:space="0" w:color="auto"/>
            <w:left w:val="none" w:sz="0" w:space="0" w:color="auto"/>
            <w:bottom w:val="none" w:sz="0" w:space="0" w:color="auto"/>
            <w:right w:val="none" w:sz="0" w:space="0" w:color="auto"/>
          </w:divBdr>
        </w:div>
        <w:div w:id="1200045912">
          <w:marLeft w:val="0"/>
          <w:marRight w:val="0"/>
          <w:marTop w:val="0"/>
          <w:marBottom w:val="0"/>
          <w:divBdr>
            <w:top w:val="none" w:sz="0" w:space="0" w:color="auto"/>
            <w:left w:val="none" w:sz="0" w:space="0" w:color="auto"/>
            <w:bottom w:val="none" w:sz="0" w:space="0" w:color="auto"/>
            <w:right w:val="none" w:sz="0" w:space="0" w:color="auto"/>
          </w:divBdr>
        </w:div>
        <w:div w:id="673805265">
          <w:marLeft w:val="0"/>
          <w:marRight w:val="0"/>
          <w:marTop w:val="0"/>
          <w:marBottom w:val="0"/>
          <w:divBdr>
            <w:top w:val="none" w:sz="0" w:space="0" w:color="auto"/>
            <w:left w:val="none" w:sz="0" w:space="0" w:color="auto"/>
            <w:bottom w:val="none" w:sz="0" w:space="0" w:color="auto"/>
            <w:right w:val="none" w:sz="0" w:space="0" w:color="auto"/>
          </w:divBdr>
        </w:div>
        <w:div w:id="1888105096">
          <w:marLeft w:val="0"/>
          <w:marRight w:val="0"/>
          <w:marTop w:val="0"/>
          <w:marBottom w:val="0"/>
          <w:divBdr>
            <w:top w:val="none" w:sz="0" w:space="0" w:color="auto"/>
            <w:left w:val="none" w:sz="0" w:space="0" w:color="auto"/>
            <w:bottom w:val="none" w:sz="0" w:space="0" w:color="auto"/>
            <w:right w:val="none" w:sz="0" w:space="0" w:color="auto"/>
          </w:divBdr>
        </w:div>
        <w:div w:id="282347518">
          <w:marLeft w:val="0"/>
          <w:marRight w:val="0"/>
          <w:marTop w:val="0"/>
          <w:marBottom w:val="0"/>
          <w:divBdr>
            <w:top w:val="none" w:sz="0" w:space="0" w:color="auto"/>
            <w:left w:val="none" w:sz="0" w:space="0" w:color="auto"/>
            <w:bottom w:val="none" w:sz="0" w:space="0" w:color="auto"/>
            <w:right w:val="none" w:sz="0" w:space="0" w:color="auto"/>
          </w:divBdr>
        </w:div>
        <w:div w:id="1399983412">
          <w:marLeft w:val="0"/>
          <w:marRight w:val="0"/>
          <w:marTop w:val="0"/>
          <w:marBottom w:val="0"/>
          <w:divBdr>
            <w:top w:val="none" w:sz="0" w:space="0" w:color="auto"/>
            <w:left w:val="none" w:sz="0" w:space="0" w:color="auto"/>
            <w:bottom w:val="none" w:sz="0" w:space="0" w:color="auto"/>
            <w:right w:val="none" w:sz="0" w:space="0" w:color="auto"/>
          </w:divBdr>
        </w:div>
        <w:div w:id="74474182">
          <w:marLeft w:val="0"/>
          <w:marRight w:val="0"/>
          <w:marTop w:val="0"/>
          <w:marBottom w:val="0"/>
          <w:divBdr>
            <w:top w:val="none" w:sz="0" w:space="0" w:color="auto"/>
            <w:left w:val="none" w:sz="0" w:space="0" w:color="auto"/>
            <w:bottom w:val="none" w:sz="0" w:space="0" w:color="auto"/>
            <w:right w:val="none" w:sz="0" w:space="0" w:color="auto"/>
          </w:divBdr>
        </w:div>
        <w:div w:id="1612666535">
          <w:marLeft w:val="0"/>
          <w:marRight w:val="0"/>
          <w:marTop w:val="0"/>
          <w:marBottom w:val="0"/>
          <w:divBdr>
            <w:top w:val="none" w:sz="0" w:space="0" w:color="auto"/>
            <w:left w:val="none" w:sz="0" w:space="0" w:color="auto"/>
            <w:bottom w:val="none" w:sz="0" w:space="0" w:color="auto"/>
            <w:right w:val="none" w:sz="0" w:space="0" w:color="auto"/>
          </w:divBdr>
        </w:div>
        <w:div w:id="1931964569">
          <w:marLeft w:val="0"/>
          <w:marRight w:val="0"/>
          <w:marTop w:val="0"/>
          <w:marBottom w:val="0"/>
          <w:divBdr>
            <w:top w:val="none" w:sz="0" w:space="0" w:color="auto"/>
            <w:left w:val="none" w:sz="0" w:space="0" w:color="auto"/>
            <w:bottom w:val="none" w:sz="0" w:space="0" w:color="auto"/>
            <w:right w:val="none" w:sz="0" w:space="0" w:color="auto"/>
          </w:divBdr>
        </w:div>
        <w:div w:id="869610972">
          <w:marLeft w:val="0"/>
          <w:marRight w:val="0"/>
          <w:marTop w:val="0"/>
          <w:marBottom w:val="0"/>
          <w:divBdr>
            <w:top w:val="none" w:sz="0" w:space="0" w:color="auto"/>
            <w:left w:val="none" w:sz="0" w:space="0" w:color="auto"/>
            <w:bottom w:val="none" w:sz="0" w:space="0" w:color="auto"/>
            <w:right w:val="none" w:sz="0" w:space="0" w:color="auto"/>
          </w:divBdr>
        </w:div>
        <w:div w:id="1312713057">
          <w:marLeft w:val="0"/>
          <w:marRight w:val="0"/>
          <w:marTop w:val="0"/>
          <w:marBottom w:val="0"/>
          <w:divBdr>
            <w:top w:val="none" w:sz="0" w:space="0" w:color="auto"/>
            <w:left w:val="none" w:sz="0" w:space="0" w:color="auto"/>
            <w:bottom w:val="none" w:sz="0" w:space="0" w:color="auto"/>
            <w:right w:val="none" w:sz="0" w:space="0" w:color="auto"/>
          </w:divBdr>
        </w:div>
        <w:div w:id="329256143">
          <w:marLeft w:val="0"/>
          <w:marRight w:val="0"/>
          <w:marTop w:val="0"/>
          <w:marBottom w:val="0"/>
          <w:divBdr>
            <w:top w:val="none" w:sz="0" w:space="0" w:color="auto"/>
            <w:left w:val="none" w:sz="0" w:space="0" w:color="auto"/>
            <w:bottom w:val="none" w:sz="0" w:space="0" w:color="auto"/>
            <w:right w:val="none" w:sz="0" w:space="0" w:color="auto"/>
          </w:divBdr>
        </w:div>
        <w:div w:id="1749615228">
          <w:marLeft w:val="0"/>
          <w:marRight w:val="0"/>
          <w:marTop w:val="0"/>
          <w:marBottom w:val="0"/>
          <w:divBdr>
            <w:top w:val="none" w:sz="0" w:space="0" w:color="auto"/>
            <w:left w:val="none" w:sz="0" w:space="0" w:color="auto"/>
            <w:bottom w:val="none" w:sz="0" w:space="0" w:color="auto"/>
            <w:right w:val="none" w:sz="0" w:space="0" w:color="auto"/>
          </w:divBdr>
        </w:div>
        <w:div w:id="437484059">
          <w:marLeft w:val="0"/>
          <w:marRight w:val="0"/>
          <w:marTop w:val="0"/>
          <w:marBottom w:val="0"/>
          <w:divBdr>
            <w:top w:val="none" w:sz="0" w:space="0" w:color="auto"/>
            <w:left w:val="none" w:sz="0" w:space="0" w:color="auto"/>
            <w:bottom w:val="none" w:sz="0" w:space="0" w:color="auto"/>
            <w:right w:val="none" w:sz="0" w:space="0" w:color="auto"/>
          </w:divBdr>
        </w:div>
        <w:div w:id="185287993">
          <w:marLeft w:val="0"/>
          <w:marRight w:val="0"/>
          <w:marTop w:val="0"/>
          <w:marBottom w:val="0"/>
          <w:divBdr>
            <w:top w:val="none" w:sz="0" w:space="0" w:color="auto"/>
            <w:left w:val="none" w:sz="0" w:space="0" w:color="auto"/>
            <w:bottom w:val="none" w:sz="0" w:space="0" w:color="auto"/>
            <w:right w:val="none" w:sz="0" w:space="0" w:color="auto"/>
          </w:divBdr>
        </w:div>
        <w:div w:id="38015973">
          <w:marLeft w:val="0"/>
          <w:marRight w:val="0"/>
          <w:marTop w:val="0"/>
          <w:marBottom w:val="0"/>
          <w:divBdr>
            <w:top w:val="none" w:sz="0" w:space="0" w:color="auto"/>
            <w:left w:val="none" w:sz="0" w:space="0" w:color="auto"/>
            <w:bottom w:val="none" w:sz="0" w:space="0" w:color="auto"/>
            <w:right w:val="none" w:sz="0" w:space="0" w:color="auto"/>
          </w:divBdr>
        </w:div>
        <w:div w:id="1340430883">
          <w:marLeft w:val="0"/>
          <w:marRight w:val="0"/>
          <w:marTop w:val="0"/>
          <w:marBottom w:val="0"/>
          <w:divBdr>
            <w:top w:val="none" w:sz="0" w:space="0" w:color="auto"/>
            <w:left w:val="none" w:sz="0" w:space="0" w:color="auto"/>
            <w:bottom w:val="none" w:sz="0" w:space="0" w:color="auto"/>
            <w:right w:val="none" w:sz="0" w:space="0" w:color="auto"/>
          </w:divBdr>
        </w:div>
        <w:div w:id="1903297533">
          <w:marLeft w:val="0"/>
          <w:marRight w:val="0"/>
          <w:marTop w:val="0"/>
          <w:marBottom w:val="0"/>
          <w:divBdr>
            <w:top w:val="none" w:sz="0" w:space="0" w:color="auto"/>
            <w:left w:val="none" w:sz="0" w:space="0" w:color="auto"/>
            <w:bottom w:val="none" w:sz="0" w:space="0" w:color="auto"/>
            <w:right w:val="none" w:sz="0" w:space="0" w:color="auto"/>
          </w:divBdr>
        </w:div>
        <w:div w:id="360397436">
          <w:marLeft w:val="0"/>
          <w:marRight w:val="0"/>
          <w:marTop w:val="0"/>
          <w:marBottom w:val="0"/>
          <w:divBdr>
            <w:top w:val="none" w:sz="0" w:space="0" w:color="auto"/>
            <w:left w:val="none" w:sz="0" w:space="0" w:color="auto"/>
            <w:bottom w:val="none" w:sz="0" w:space="0" w:color="auto"/>
            <w:right w:val="none" w:sz="0" w:space="0" w:color="auto"/>
          </w:divBdr>
        </w:div>
        <w:div w:id="1889413071">
          <w:marLeft w:val="0"/>
          <w:marRight w:val="0"/>
          <w:marTop w:val="0"/>
          <w:marBottom w:val="0"/>
          <w:divBdr>
            <w:top w:val="none" w:sz="0" w:space="0" w:color="auto"/>
            <w:left w:val="none" w:sz="0" w:space="0" w:color="auto"/>
            <w:bottom w:val="none" w:sz="0" w:space="0" w:color="auto"/>
            <w:right w:val="none" w:sz="0" w:space="0" w:color="auto"/>
          </w:divBdr>
        </w:div>
        <w:div w:id="1419908312">
          <w:marLeft w:val="0"/>
          <w:marRight w:val="0"/>
          <w:marTop w:val="0"/>
          <w:marBottom w:val="0"/>
          <w:divBdr>
            <w:top w:val="none" w:sz="0" w:space="0" w:color="auto"/>
            <w:left w:val="none" w:sz="0" w:space="0" w:color="auto"/>
            <w:bottom w:val="none" w:sz="0" w:space="0" w:color="auto"/>
            <w:right w:val="none" w:sz="0" w:space="0" w:color="auto"/>
          </w:divBdr>
        </w:div>
        <w:div w:id="1921717693">
          <w:marLeft w:val="0"/>
          <w:marRight w:val="0"/>
          <w:marTop w:val="0"/>
          <w:marBottom w:val="0"/>
          <w:divBdr>
            <w:top w:val="none" w:sz="0" w:space="0" w:color="auto"/>
            <w:left w:val="none" w:sz="0" w:space="0" w:color="auto"/>
            <w:bottom w:val="none" w:sz="0" w:space="0" w:color="auto"/>
            <w:right w:val="none" w:sz="0" w:space="0" w:color="auto"/>
          </w:divBdr>
        </w:div>
        <w:div w:id="352266153">
          <w:marLeft w:val="0"/>
          <w:marRight w:val="0"/>
          <w:marTop w:val="0"/>
          <w:marBottom w:val="0"/>
          <w:divBdr>
            <w:top w:val="none" w:sz="0" w:space="0" w:color="auto"/>
            <w:left w:val="none" w:sz="0" w:space="0" w:color="auto"/>
            <w:bottom w:val="none" w:sz="0" w:space="0" w:color="auto"/>
            <w:right w:val="none" w:sz="0" w:space="0" w:color="auto"/>
          </w:divBdr>
        </w:div>
        <w:div w:id="1889218021">
          <w:marLeft w:val="0"/>
          <w:marRight w:val="0"/>
          <w:marTop w:val="0"/>
          <w:marBottom w:val="0"/>
          <w:divBdr>
            <w:top w:val="none" w:sz="0" w:space="0" w:color="auto"/>
            <w:left w:val="none" w:sz="0" w:space="0" w:color="auto"/>
            <w:bottom w:val="none" w:sz="0" w:space="0" w:color="auto"/>
            <w:right w:val="none" w:sz="0" w:space="0" w:color="auto"/>
          </w:divBdr>
        </w:div>
        <w:div w:id="1147475973">
          <w:marLeft w:val="0"/>
          <w:marRight w:val="0"/>
          <w:marTop w:val="0"/>
          <w:marBottom w:val="0"/>
          <w:divBdr>
            <w:top w:val="none" w:sz="0" w:space="0" w:color="auto"/>
            <w:left w:val="none" w:sz="0" w:space="0" w:color="auto"/>
            <w:bottom w:val="none" w:sz="0" w:space="0" w:color="auto"/>
            <w:right w:val="none" w:sz="0" w:space="0" w:color="auto"/>
          </w:divBdr>
        </w:div>
        <w:div w:id="2075007431">
          <w:marLeft w:val="0"/>
          <w:marRight w:val="0"/>
          <w:marTop w:val="0"/>
          <w:marBottom w:val="0"/>
          <w:divBdr>
            <w:top w:val="none" w:sz="0" w:space="0" w:color="auto"/>
            <w:left w:val="none" w:sz="0" w:space="0" w:color="auto"/>
            <w:bottom w:val="none" w:sz="0" w:space="0" w:color="auto"/>
            <w:right w:val="none" w:sz="0" w:space="0" w:color="auto"/>
          </w:divBdr>
        </w:div>
        <w:div w:id="1753819724">
          <w:marLeft w:val="0"/>
          <w:marRight w:val="0"/>
          <w:marTop w:val="0"/>
          <w:marBottom w:val="0"/>
          <w:divBdr>
            <w:top w:val="none" w:sz="0" w:space="0" w:color="auto"/>
            <w:left w:val="none" w:sz="0" w:space="0" w:color="auto"/>
            <w:bottom w:val="none" w:sz="0" w:space="0" w:color="auto"/>
            <w:right w:val="none" w:sz="0" w:space="0" w:color="auto"/>
          </w:divBdr>
        </w:div>
        <w:div w:id="1854343751">
          <w:marLeft w:val="0"/>
          <w:marRight w:val="0"/>
          <w:marTop w:val="0"/>
          <w:marBottom w:val="0"/>
          <w:divBdr>
            <w:top w:val="none" w:sz="0" w:space="0" w:color="auto"/>
            <w:left w:val="none" w:sz="0" w:space="0" w:color="auto"/>
            <w:bottom w:val="none" w:sz="0" w:space="0" w:color="auto"/>
            <w:right w:val="none" w:sz="0" w:space="0" w:color="auto"/>
          </w:divBdr>
        </w:div>
        <w:div w:id="1670984749">
          <w:marLeft w:val="0"/>
          <w:marRight w:val="0"/>
          <w:marTop w:val="0"/>
          <w:marBottom w:val="0"/>
          <w:divBdr>
            <w:top w:val="none" w:sz="0" w:space="0" w:color="auto"/>
            <w:left w:val="none" w:sz="0" w:space="0" w:color="auto"/>
            <w:bottom w:val="none" w:sz="0" w:space="0" w:color="auto"/>
            <w:right w:val="none" w:sz="0" w:space="0" w:color="auto"/>
          </w:divBdr>
        </w:div>
        <w:div w:id="588658374">
          <w:marLeft w:val="0"/>
          <w:marRight w:val="0"/>
          <w:marTop w:val="0"/>
          <w:marBottom w:val="0"/>
          <w:divBdr>
            <w:top w:val="none" w:sz="0" w:space="0" w:color="auto"/>
            <w:left w:val="none" w:sz="0" w:space="0" w:color="auto"/>
            <w:bottom w:val="none" w:sz="0" w:space="0" w:color="auto"/>
            <w:right w:val="none" w:sz="0" w:space="0" w:color="auto"/>
          </w:divBdr>
        </w:div>
        <w:div w:id="1774353804">
          <w:marLeft w:val="0"/>
          <w:marRight w:val="0"/>
          <w:marTop w:val="0"/>
          <w:marBottom w:val="0"/>
          <w:divBdr>
            <w:top w:val="none" w:sz="0" w:space="0" w:color="auto"/>
            <w:left w:val="none" w:sz="0" w:space="0" w:color="auto"/>
            <w:bottom w:val="none" w:sz="0" w:space="0" w:color="auto"/>
            <w:right w:val="none" w:sz="0" w:space="0" w:color="auto"/>
          </w:divBdr>
        </w:div>
        <w:div w:id="1324312057">
          <w:marLeft w:val="0"/>
          <w:marRight w:val="0"/>
          <w:marTop w:val="0"/>
          <w:marBottom w:val="0"/>
          <w:divBdr>
            <w:top w:val="none" w:sz="0" w:space="0" w:color="auto"/>
            <w:left w:val="none" w:sz="0" w:space="0" w:color="auto"/>
            <w:bottom w:val="none" w:sz="0" w:space="0" w:color="auto"/>
            <w:right w:val="none" w:sz="0" w:space="0" w:color="auto"/>
          </w:divBdr>
        </w:div>
        <w:div w:id="1179467980">
          <w:marLeft w:val="0"/>
          <w:marRight w:val="0"/>
          <w:marTop w:val="0"/>
          <w:marBottom w:val="0"/>
          <w:divBdr>
            <w:top w:val="none" w:sz="0" w:space="0" w:color="auto"/>
            <w:left w:val="none" w:sz="0" w:space="0" w:color="auto"/>
            <w:bottom w:val="none" w:sz="0" w:space="0" w:color="auto"/>
            <w:right w:val="none" w:sz="0" w:space="0" w:color="auto"/>
          </w:divBdr>
        </w:div>
        <w:div w:id="1794397187">
          <w:marLeft w:val="0"/>
          <w:marRight w:val="0"/>
          <w:marTop w:val="0"/>
          <w:marBottom w:val="0"/>
          <w:divBdr>
            <w:top w:val="none" w:sz="0" w:space="0" w:color="auto"/>
            <w:left w:val="none" w:sz="0" w:space="0" w:color="auto"/>
            <w:bottom w:val="none" w:sz="0" w:space="0" w:color="auto"/>
            <w:right w:val="none" w:sz="0" w:space="0" w:color="auto"/>
          </w:divBdr>
        </w:div>
        <w:div w:id="350033535">
          <w:marLeft w:val="0"/>
          <w:marRight w:val="0"/>
          <w:marTop w:val="0"/>
          <w:marBottom w:val="0"/>
          <w:divBdr>
            <w:top w:val="none" w:sz="0" w:space="0" w:color="auto"/>
            <w:left w:val="none" w:sz="0" w:space="0" w:color="auto"/>
            <w:bottom w:val="none" w:sz="0" w:space="0" w:color="auto"/>
            <w:right w:val="none" w:sz="0" w:space="0" w:color="auto"/>
          </w:divBdr>
        </w:div>
        <w:div w:id="186724666">
          <w:marLeft w:val="0"/>
          <w:marRight w:val="0"/>
          <w:marTop w:val="0"/>
          <w:marBottom w:val="0"/>
          <w:divBdr>
            <w:top w:val="none" w:sz="0" w:space="0" w:color="auto"/>
            <w:left w:val="none" w:sz="0" w:space="0" w:color="auto"/>
            <w:bottom w:val="none" w:sz="0" w:space="0" w:color="auto"/>
            <w:right w:val="none" w:sz="0" w:space="0" w:color="auto"/>
          </w:divBdr>
        </w:div>
        <w:div w:id="820004495">
          <w:marLeft w:val="0"/>
          <w:marRight w:val="0"/>
          <w:marTop w:val="0"/>
          <w:marBottom w:val="0"/>
          <w:divBdr>
            <w:top w:val="none" w:sz="0" w:space="0" w:color="auto"/>
            <w:left w:val="none" w:sz="0" w:space="0" w:color="auto"/>
            <w:bottom w:val="none" w:sz="0" w:space="0" w:color="auto"/>
            <w:right w:val="none" w:sz="0" w:space="0" w:color="auto"/>
          </w:divBdr>
        </w:div>
        <w:div w:id="2020964459">
          <w:marLeft w:val="0"/>
          <w:marRight w:val="0"/>
          <w:marTop w:val="0"/>
          <w:marBottom w:val="0"/>
          <w:divBdr>
            <w:top w:val="none" w:sz="0" w:space="0" w:color="auto"/>
            <w:left w:val="none" w:sz="0" w:space="0" w:color="auto"/>
            <w:bottom w:val="none" w:sz="0" w:space="0" w:color="auto"/>
            <w:right w:val="none" w:sz="0" w:space="0" w:color="auto"/>
          </w:divBdr>
        </w:div>
        <w:div w:id="1342393081">
          <w:marLeft w:val="0"/>
          <w:marRight w:val="0"/>
          <w:marTop w:val="0"/>
          <w:marBottom w:val="0"/>
          <w:divBdr>
            <w:top w:val="none" w:sz="0" w:space="0" w:color="auto"/>
            <w:left w:val="none" w:sz="0" w:space="0" w:color="auto"/>
            <w:bottom w:val="none" w:sz="0" w:space="0" w:color="auto"/>
            <w:right w:val="none" w:sz="0" w:space="0" w:color="auto"/>
          </w:divBdr>
        </w:div>
        <w:div w:id="1560168683">
          <w:marLeft w:val="0"/>
          <w:marRight w:val="0"/>
          <w:marTop w:val="0"/>
          <w:marBottom w:val="0"/>
          <w:divBdr>
            <w:top w:val="none" w:sz="0" w:space="0" w:color="auto"/>
            <w:left w:val="none" w:sz="0" w:space="0" w:color="auto"/>
            <w:bottom w:val="none" w:sz="0" w:space="0" w:color="auto"/>
            <w:right w:val="none" w:sz="0" w:space="0" w:color="auto"/>
          </w:divBdr>
        </w:div>
        <w:div w:id="1056658965">
          <w:marLeft w:val="0"/>
          <w:marRight w:val="0"/>
          <w:marTop w:val="0"/>
          <w:marBottom w:val="0"/>
          <w:divBdr>
            <w:top w:val="none" w:sz="0" w:space="0" w:color="auto"/>
            <w:left w:val="none" w:sz="0" w:space="0" w:color="auto"/>
            <w:bottom w:val="none" w:sz="0" w:space="0" w:color="auto"/>
            <w:right w:val="none" w:sz="0" w:space="0" w:color="auto"/>
          </w:divBdr>
        </w:div>
        <w:div w:id="202258633">
          <w:marLeft w:val="0"/>
          <w:marRight w:val="0"/>
          <w:marTop w:val="0"/>
          <w:marBottom w:val="0"/>
          <w:divBdr>
            <w:top w:val="none" w:sz="0" w:space="0" w:color="auto"/>
            <w:left w:val="none" w:sz="0" w:space="0" w:color="auto"/>
            <w:bottom w:val="none" w:sz="0" w:space="0" w:color="auto"/>
            <w:right w:val="none" w:sz="0" w:space="0" w:color="auto"/>
          </w:divBdr>
        </w:div>
        <w:div w:id="1186215606">
          <w:marLeft w:val="0"/>
          <w:marRight w:val="0"/>
          <w:marTop w:val="0"/>
          <w:marBottom w:val="0"/>
          <w:divBdr>
            <w:top w:val="none" w:sz="0" w:space="0" w:color="auto"/>
            <w:left w:val="none" w:sz="0" w:space="0" w:color="auto"/>
            <w:bottom w:val="none" w:sz="0" w:space="0" w:color="auto"/>
            <w:right w:val="none" w:sz="0" w:space="0" w:color="auto"/>
          </w:divBdr>
        </w:div>
        <w:div w:id="17391398">
          <w:marLeft w:val="0"/>
          <w:marRight w:val="0"/>
          <w:marTop w:val="0"/>
          <w:marBottom w:val="0"/>
          <w:divBdr>
            <w:top w:val="none" w:sz="0" w:space="0" w:color="auto"/>
            <w:left w:val="none" w:sz="0" w:space="0" w:color="auto"/>
            <w:bottom w:val="none" w:sz="0" w:space="0" w:color="auto"/>
            <w:right w:val="none" w:sz="0" w:space="0" w:color="auto"/>
          </w:divBdr>
        </w:div>
        <w:div w:id="1526286898">
          <w:marLeft w:val="0"/>
          <w:marRight w:val="0"/>
          <w:marTop w:val="0"/>
          <w:marBottom w:val="0"/>
          <w:divBdr>
            <w:top w:val="none" w:sz="0" w:space="0" w:color="auto"/>
            <w:left w:val="none" w:sz="0" w:space="0" w:color="auto"/>
            <w:bottom w:val="none" w:sz="0" w:space="0" w:color="auto"/>
            <w:right w:val="none" w:sz="0" w:space="0" w:color="auto"/>
          </w:divBdr>
        </w:div>
        <w:div w:id="137386887">
          <w:marLeft w:val="0"/>
          <w:marRight w:val="0"/>
          <w:marTop w:val="0"/>
          <w:marBottom w:val="0"/>
          <w:divBdr>
            <w:top w:val="none" w:sz="0" w:space="0" w:color="auto"/>
            <w:left w:val="none" w:sz="0" w:space="0" w:color="auto"/>
            <w:bottom w:val="none" w:sz="0" w:space="0" w:color="auto"/>
            <w:right w:val="none" w:sz="0" w:space="0" w:color="auto"/>
          </w:divBdr>
        </w:div>
        <w:div w:id="734936446">
          <w:marLeft w:val="0"/>
          <w:marRight w:val="0"/>
          <w:marTop w:val="0"/>
          <w:marBottom w:val="0"/>
          <w:divBdr>
            <w:top w:val="none" w:sz="0" w:space="0" w:color="auto"/>
            <w:left w:val="none" w:sz="0" w:space="0" w:color="auto"/>
            <w:bottom w:val="none" w:sz="0" w:space="0" w:color="auto"/>
            <w:right w:val="none" w:sz="0" w:space="0" w:color="auto"/>
          </w:divBdr>
        </w:div>
        <w:div w:id="693463335">
          <w:marLeft w:val="0"/>
          <w:marRight w:val="0"/>
          <w:marTop w:val="0"/>
          <w:marBottom w:val="0"/>
          <w:divBdr>
            <w:top w:val="none" w:sz="0" w:space="0" w:color="auto"/>
            <w:left w:val="none" w:sz="0" w:space="0" w:color="auto"/>
            <w:bottom w:val="none" w:sz="0" w:space="0" w:color="auto"/>
            <w:right w:val="none" w:sz="0" w:space="0" w:color="auto"/>
          </w:divBdr>
        </w:div>
        <w:div w:id="1134785436">
          <w:marLeft w:val="0"/>
          <w:marRight w:val="0"/>
          <w:marTop w:val="0"/>
          <w:marBottom w:val="0"/>
          <w:divBdr>
            <w:top w:val="none" w:sz="0" w:space="0" w:color="auto"/>
            <w:left w:val="none" w:sz="0" w:space="0" w:color="auto"/>
            <w:bottom w:val="none" w:sz="0" w:space="0" w:color="auto"/>
            <w:right w:val="none" w:sz="0" w:space="0" w:color="auto"/>
          </w:divBdr>
        </w:div>
        <w:div w:id="1453012054">
          <w:marLeft w:val="0"/>
          <w:marRight w:val="0"/>
          <w:marTop w:val="0"/>
          <w:marBottom w:val="0"/>
          <w:divBdr>
            <w:top w:val="none" w:sz="0" w:space="0" w:color="auto"/>
            <w:left w:val="none" w:sz="0" w:space="0" w:color="auto"/>
            <w:bottom w:val="none" w:sz="0" w:space="0" w:color="auto"/>
            <w:right w:val="none" w:sz="0" w:space="0" w:color="auto"/>
          </w:divBdr>
        </w:div>
        <w:div w:id="933512577">
          <w:marLeft w:val="0"/>
          <w:marRight w:val="0"/>
          <w:marTop w:val="0"/>
          <w:marBottom w:val="0"/>
          <w:divBdr>
            <w:top w:val="none" w:sz="0" w:space="0" w:color="auto"/>
            <w:left w:val="none" w:sz="0" w:space="0" w:color="auto"/>
            <w:bottom w:val="none" w:sz="0" w:space="0" w:color="auto"/>
            <w:right w:val="none" w:sz="0" w:space="0" w:color="auto"/>
          </w:divBdr>
        </w:div>
        <w:div w:id="2091460992">
          <w:marLeft w:val="0"/>
          <w:marRight w:val="0"/>
          <w:marTop w:val="0"/>
          <w:marBottom w:val="0"/>
          <w:divBdr>
            <w:top w:val="none" w:sz="0" w:space="0" w:color="auto"/>
            <w:left w:val="none" w:sz="0" w:space="0" w:color="auto"/>
            <w:bottom w:val="none" w:sz="0" w:space="0" w:color="auto"/>
            <w:right w:val="none" w:sz="0" w:space="0" w:color="auto"/>
          </w:divBdr>
        </w:div>
        <w:div w:id="2123374160">
          <w:marLeft w:val="0"/>
          <w:marRight w:val="0"/>
          <w:marTop w:val="0"/>
          <w:marBottom w:val="0"/>
          <w:divBdr>
            <w:top w:val="none" w:sz="0" w:space="0" w:color="auto"/>
            <w:left w:val="none" w:sz="0" w:space="0" w:color="auto"/>
            <w:bottom w:val="none" w:sz="0" w:space="0" w:color="auto"/>
            <w:right w:val="none" w:sz="0" w:space="0" w:color="auto"/>
          </w:divBdr>
        </w:div>
        <w:div w:id="1850368044">
          <w:marLeft w:val="0"/>
          <w:marRight w:val="0"/>
          <w:marTop w:val="0"/>
          <w:marBottom w:val="0"/>
          <w:divBdr>
            <w:top w:val="none" w:sz="0" w:space="0" w:color="auto"/>
            <w:left w:val="none" w:sz="0" w:space="0" w:color="auto"/>
            <w:bottom w:val="none" w:sz="0" w:space="0" w:color="auto"/>
            <w:right w:val="none" w:sz="0" w:space="0" w:color="auto"/>
          </w:divBdr>
        </w:div>
        <w:div w:id="1032150446">
          <w:marLeft w:val="0"/>
          <w:marRight w:val="0"/>
          <w:marTop w:val="0"/>
          <w:marBottom w:val="0"/>
          <w:divBdr>
            <w:top w:val="none" w:sz="0" w:space="0" w:color="auto"/>
            <w:left w:val="none" w:sz="0" w:space="0" w:color="auto"/>
            <w:bottom w:val="none" w:sz="0" w:space="0" w:color="auto"/>
            <w:right w:val="none" w:sz="0" w:space="0" w:color="auto"/>
          </w:divBdr>
        </w:div>
        <w:div w:id="102774167">
          <w:marLeft w:val="0"/>
          <w:marRight w:val="0"/>
          <w:marTop w:val="0"/>
          <w:marBottom w:val="0"/>
          <w:divBdr>
            <w:top w:val="none" w:sz="0" w:space="0" w:color="auto"/>
            <w:left w:val="none" w:sz="0" w:space="0" w:color="auto"/>
            <w:bottom w:val="none" w:sz="0" w:space="0" w:color="auto"/>
            <w:right w:val="none" w:sz="0" w:space="0" w:color="auto"/>
          </w:divBdr>
        </w:div>
        <w:div w:id="182596201">
          <w:marLeft w:val="0"/>
          <w:marRight w:val="0"/>
          <w:marTop w:val="0"/>
          <w:marBottom w:val="0"/>
          <w:divBdr>
            <w:top w:val="none" w:sz="0" w:space="0" w:color="auto"/>
            <w:left w:val="none" w:sz="0" w:space="0" w:color="auto"/>
            <w:bottom w:val="none" w:sz="0" w:space="0" w:color="auto"/>
            <w:right w:val="none" w:sz="0" w:space="0" w:color="auto"/>
          </w:divBdr>
        </w:div>
        <w:div w:id="213929359">
          <w:marLeft w:val="0"/>
          <w:marRight w:val="0"/>
          <w:marTop w:val="0"/>
          <w:marBottom w:val="0"/>
          <w:divBdr>
            <w:top w:val="none" w:sz="0" w:space="0" w:color="auto"/>
            <w:left w:val="none" w:sz="0" w:space="0" w:color="auto"/>
            <w:bottom w:val="none" w:sz="0" w:space="0" w:color="auto"/>
            <w:right w:val="none" w:sz="0" w:space="0" w:color="auto"/>
          </w:divBdr>
        </w:div>
        <w:div w:id="2092965278">
          <w:marLeft w:val="0"/>
          <w:marRight w:val="0"/>
          <w:marTop w:val="0"/>
          <w:marBottom w:val="0"/>
          <w:divBdr>
            <w:top w:val="none" w:sz="0" w:space="0" w:color="auto"/>
            <w:left w:val="none" w:sz="0" w:space="0" w:color="auto"/>
            <w:bottom w:val="none" w:sz="0" w:space="0" w:color="auto"/>
            <w:right w:val="none" w:sz="0" w:space="0" w:color="auto"/>
          </w:divBdr>
        </w:div>
        <w:div w:id="912853738">
          <w:marLeft w:val="0"/>
          <w:marRight w:val="0"/>
          <w:marTop w:val="0"/>
          <w:marBottom w:val="0"/>
          <w:divBdr>
            <w:top w:val="none" w:sz="0" w:space="0" w:color="auto"/>
            <w:left w:val="none" w:sz="0" w:space="0" w:color="auto"/>
            <w:bottom w:val="none" w:sz="0" w:space="0" w:color="auto"/>
            <w:right w:val="none" w:sz="0" w:space="0" w:color="auto"/>
          </w:divBdr>
        </w:div>
        <w:div w:id="1658535890">
          <w:marLeft w:val="0"/>
          <w:marRight w:val="0"/>
          <w:marTop w:val="0"/>
          <w:marBottom w:val="0"/>
          <w:divBdr>
            <w:top w:val="none" w:sz="0" w:space="0" w:color="auto"/>
            <w:left w:val="none" w:sz="0" w:space="0" w:color="auto"/>
            <w:bottom w:val="none" w:sz="0" w:space="0" w:color="auto"/>
            <w:right w:val="none" w:sz="0" w:space="0" w:color="auto"/>
          </w:divBdr>
        </w:div>
        <w:div w:id="1900554345">
          <w:marLeft w:val="0"/>
          <w:marRight w:val="0"/>
          <w:marTop w:val="0"/>
          <w:marBottom w:val="0"/>
          <w:divBdr>
            <w:top w:val="none" w:sz="0" w:space="0" w:color="auto"/>
            <w:left w:val="none" w:sz="0" w:space="0" w:color="auto"/>
            <w:bottom w:val="none" w:sz="0" w:space="0" w:color="auto"/>
            <w:right w:val="none" w:sz="0" w:space="0" w:color="auto"/>
          </w:divBdr>
        </w:div>
        <w:div w:id="850535258">
          <w:marLeft w:val="0"/>
          <w:marRight w:val="0"/>
          <w:marTop w:val="0"/>
          <w:marBottom w:val="0"/>
          <w:divBdr>
            <w:top w:val="none" w:sz="0" w:space="0" w:color="auto"/>
            <w:left w:val="none" w:sz="0" w:space="0" w:color="auto"/>
            <w:bottom w:val="none" w:sz="0" w:space="0" w:color="auto"/>
            <w:right w:val="none" w:sz="0" w:space="0" w:color="auto"/>
          </w:divBdr>
        </w:div>
        <w:div w:id="1059279744">
          <w:marLeft w:val="0"/>
          <w:marRight w:val="0"/>
          <w:marTop w:val="0"/>
          <w:marBottom w:val="0"/>
          <w:divBdr>
            <w:top w:val="none" w:sz="0" w:space="0" w:color="auto"/>
            <w:left w:val="none" w:sz="0" w:space="0" w:color="auto"/>
            <w:bottom w:val="none" w:sz="0" w:space="0" w:color="auto"/>
            <w:right w:val="none" w:sz="0" w:space="0" w:color="auto"/>
          </w:divBdr>
        </w:div>
        <w:div w:id="1523319371">
          <w:marLeft w:val="0"/>
          <w:marRight w:val="0"/>
          <w:marTop w:val="0"/>
          <w:marBottom w:val="0"/>
          <w:divBdr>
            <w:top w:val="none" w:sz="0" w:space="0" w:color="auto"/>
            <w:left w:val="none" w:sz="0" w:space="0" w:color="auto"/>
            <w:bottom w:val="none" w:sz="0" w:space="0" w:color="auto"/>
            <w:right w:val="none" w:sz="0" w:space="0" w:color="auto"/>
          </w:divBdr>
        </w:div>
        <w:div w:id="2072731189">
          <w:marLeft w:val="0"/>
          <w:marRight w:val="0"/>
          <w:marTop w:val="0"/>
          <w:marBottom w:val="0"/>
          <w:divBdr>
            <w:top w:val="none" w:sz="0" w:space="0" w:color="auto"/>
            <w:left w:val="none" w:sz="0" w:space="0" w:color="auto"/>
            <w:bottom w:val="none" w:sz="0" w:space="0" w:color="auto"/>
            <w:right w:val="none" w:sz="0" w:space="0" w:color="auto"/>
          </w:divBdr>
        </w:div>
        <w:div w:id="797338418">
          <w:marLeft w:val="0"/>
          <w:marRight w:val="0"/>
          <w:marTop w:val="0"/>
          <w:marBottom w:val="0"/>
          <w:divBdr>
            <w:top w:val="none" w:sz="0" w:space="0" w:color="auto"/>
            <w:left w:val="none" w:sz="0" w:space="0" w:color="auto"/>
            <w:bottom w:val="none" w:sz="0" w:space="0" w:color="auto"/>
            <w:right w:val="none" w:sz="0" w:space="0" w:color="auto"/>
          </w:divBdr>
        </w:div>
        <w:div w:id="142435981">
          <w:marLeft w:val="0"/>
          <w:marRight w:val="0"/>
          <w:marTop w:val="0"/>
          <w:marBottom w:val="0"/>
          <w:divBdr>
            <w:top w:val="none" w:sz="0" w:space="0" w:color="auto"/>
            <w:left w:val="none" w:sz="0" w:space="0" w:color="auto"/>
            <w:bottom w:val="none" w:sz="0" w:space="0" w:color="auto"/>
            <w:right w:val="none" w:sz="0" w:space="0" w:color="auto"/>
          </w:divBdr>
        </w:div>
        <w:div w:id="1998217978">
          <w:marLeft w:val="0"/>
          <w:marRight w:val="0"/>
          <w:marTop w:val="0"/>
          <w:marBottom w:val="0"/>
          <w:divBdr>
            <w:top w:val="none" w:sz="0" w:space="0" w:color="auto"/>
            <w:left w:val="none" w:sz="0" w:space="0" w:color="auto"/>
            <w:bottom w:val="none" w:sz="0" w:space="0" w:color="auto"/>
            <w:right w:val="none" w:sz="0" w:space="0" w:color="auto"/>
          </w:divBdr>
        </w:div>
        <w:div w:id="790245030">
          <w:marLeft w:val="0"/>
          <w:marRight w:val="0"/>
          <w:marTop w:val="0"/>
          <w:marBottom w:val="0"/>
          <w:divBdr>
            <w:top w:val="none" w:sz="0" w:space="0" w:color="auto"/>
            <w:left w:val="none" w:sz="0" w:space="0" w:color="auto"/>
            <w:bottom w:val="none" w:sz="0" w:space="0" w:color="auto"/>
            <w:right w:val="none" w:sz="0" w:space="0" w:color="auto"/>
          </w:divBdr>
        </w:div>
        <w:div w:id="2067796316">
          <w:marLeft w:val="0"/>
          <w:marRight w:val="0"/>
          <w:marTop w:val="0"/>
          <w:marBottom w:val="0"/>
          <w:divBdr>
            <w:top w:val="none" w:sz="0" w:space="0" w:color="auto"/>
            <w:left w:val="none" w:sz="0" w:space="0" w:color="auto"/>
            <w:bottom w:val="none" w:sz="0" w:space="0" w:color="auto"/>
            <w:right w:val="none" w:sz="0" w:space="0" w:color="auto"/>
          </w:divBdr>
        </w:div>
        <w:div w:id="1895189674">
          <w:marLeft w:val="0"/>
          <w:marRight w:val="0"/>
          <w:marTop w:val="0"/>
          <w:marBottom w:val="0"/>
          <w:divBdr>
            <w:top w:val="none" w:sz="0" w:space="0" w:color="auto"/>
            <w:left w:val="none" w:sz="0" w:space="0" w:color="auto"/>
            <w:bottom w:val="none" w:sz="0" w:space="0" w:color="auto"/>
            <w:right w:val="none" w:sz="0" w:space="0" w:color="auto"/>
          </w:divBdr>
        </w:div>
        <w:div w:id="977565670">
          <w:marLeft w:val="0"/>
          <w:marRight w:val="0"/>
          <w:marTop w:val="0"/>
          <w:marBottom w:val="0"/>
          <w:divBdr>
            <w:top w:val="none" w:sz="0" w:space="0" w:color="auto"/>
            <w:left w:val="none" w:sz="0" w:space="0" w:color="auto"/>
            <w:bottom w:val="none" w:sz="0" w:space="0" w:color="auto"/>
            <w:right w:val="none" w:sz="0" w:space="0" w:color="auto"/>
          </w:divBdr>
        </w:div>
        <w:div w:id="1632442200">
          <w:marLeft w:val="0"/>
          <w:marRight w:val="0"/>
          <w:marTop w:val="0"/>
          <w:marBottom w:val="0"/>
          <w:divBdr>
            <w:top w:val="none" w:sz="0" w:space="0" w:color="auto"/>
            <w:left w:val="none" w:sz="0" w:space="0" w:color="auto"/>
            <w:bottom w:val="none" w:sz="0" w:space="0" w:color="auto"/>
            <w:right w:val="none" w:sz="0" w:space="0" w:color="auto"/>
          </w:divBdr>
        </w:div>
        <w:div w:id="429937179">
          <w:marLeft w:val="0"/>
          <w:marRight w:val="0"/>
          <w:marTop w:val="0"/>
          <w:marBottom w:val="0"/>
          <w:divBdr>
            <w:top w:val="none" w:sz="0" w:space="0" w:color="auto"/>
            <w:left w:val="none" w:sz="0" w:space="0" w:color="auto"/>
            <w:bottom w:val="none" w:sz="0" w:space="0" w:color="auto"/>
            <w:right w:val="none" w:sz="0" w:space="0" w:color="auto"/>
          </w:divBdr>
        </w:div>
        <w:div w:id="1729651694">
          <w:marLeft w:val="0"/>
          <w:marRight w:val="0"/>
          <w:marTop w:val="0"/>
          <w:marBottom w:val="0"/>
          <w:divBdr>
            <w:top w:val="none" w:sz="0" w:space="0" w:color="auto"/>
            <w:left w:val="none" w:sz="0" w:space="0" w:color="auto"/>
            <w:bottom w:val="none" w:sz="0" w:space="0" w:color="auto"/>
            <w:right w:val="none" w:sz="0" w:space="0" w:color="auto"/>
          </w:divBdr>
        </w:div>
        <w:div w:id="2109036819">
          <w:marLeft w:val="0"/>
          <w:marRight w:val="0"/>
          <w:marTop w:val="0"/>
          <w:marBottom w:val="0"/>
          <w:divBdr>
            <w:top w:val="none" w:sz="0" w:space="0" w:color="auto"/>
            <w:left w:val="none" w:sz="0" w:space="0" w:color="auto"/>
            <w:bottom w:val="none" w:sz="0" w:space="0" w:color="auto"/>
            <w:right w:val="none" w:sz="0" w:space="0" w:color="auto"/>
          </w:divBdr>
        </w:div>
        <w:div w:id="1435591358">
          <w:marLeft w:val="0"/>
          <w:marRight w:val="0"/>
          <w:marTop w:val="0"/>
          <w:marBottom w:val="0"/>
          <w:divBdr>
            <w:top w:val="none" w:sz="0" w:space="0" w:color="auto"/>
            <w:left w:val="none" w:sz="0" w:space="0" w:color="auto"/>
            <w:bottom w:val="none" w:sz="0" w:space="0" w:color="auto"/>
            <w:right w:val="none" w:sz="0" w:space="0" w:color="auto"/>
          </w:divBdr>
        </w:div>
        <w:div w:id="68042441">
          <w:marLeft w:val="0"/>
          <w:marRight w:val="0"/>
          <w:marTop w:val="0"/>
          <w:marBottom w:val="0"/>
          <w:divBdr>
            <w:top w:val="none" w:sz="0" w:space="0" w:color="auto"/>
            <w:left w:val="none" w:sz="0" w:space="0" w:color="auto"/>
            <w:bottom w:val="none" w:sz="0" w:space="0" w:color="auto"/>
            <w:right w:val="none" w:sz="0" w:space="0" w:color="auto"/>
          </w:divBdr>
        </w:div>
        <w:div w:id="1756395517">
          <w:marLeft w:val="0"/>
          <w:marRight w:val="0"/>
          <w:marTop w:val="0"/>
          <w:marBottom w:val="0"/>
          <w:divBdr>
            <w:top w:val="none" w:sz="0" w:space="0" w:color="auto"/>
            <w:left w:val="none" w:sz="0" w:space="0" w:color="auto"/>
            <w:bottom w:val="none" w:sz="0" w:space="0" w:color="auto"/>
            <w:right w:val="none" w:sz="0" w:space="0" w:color="auto"/>
          </w:divBdr>
        </w:div>
        <w:div w:id="742605591">
          <w:marLeft w:val="0"/>
          <w:marRight w:val="0"/>
          <w:marTop w:val="0"/>
          <w:marBottom w:val="0"/>
          <w:divBdr>
            <w:top w:val="none" w:sz="0" w:space="0" w:color="auto"/>
            <w:left w:val="none" w:sz="0" w:space="0" w:color="auto"/>
            <w:bottom w:val="none" w:sz="0" w:space="0" w:color="auto"/>
            <w:right w:val="none" w:sz="0" w:space="0" w:color="auto"/>
          </w:divBdr>
        </w:div>
        <w:div w:id="2107654578">
          <w:marLeft w:val="0"/>
          <w:marRight w:val="0"/>
          <w:marTop w:val="0"/>
          <w:marBottom w:val="0"/>
          <w:divBdr>
            <w:top w:val="none" w:sz="0" w:space="0" w:color="auto"/>
            <w:left w:val="none" w:sz="0" w:space="0" w:color="auto"/>
            <w:bottom w:val="none" w:sz="0" w:space="0" w:color="auto"/>
            <w:right w:val="none" w:sz="0" w:space="0" w:color="auto"/>
          </w:divBdr>
        </w:div>
        <w:div w:id="1496653013">
          <w:marLeft w:val="0"/>
          <w:marRight w:val="0"/>
          <w:marTop w:val="0"/>
          <w:marBottom w:val="0"/>
          <w:divBdr>
            <w:top w:val="none" w:sz="0" w:space="0" w:color="auto"/>
            <w:left w:val="none" w:sz="0" w:space="0" w:color="auto"/>
            <w:bottom w:val="none" w:sz="0" w:space="0" w:color="auto"/>
            <w:right w:val="none" w:sz="0" w:space="0" w:color="auto"/>
          </w:divBdr>
        </w:div>
        <w:div w:id="1393845163">
          <w:marLeft w:val="0"/>
          <w:marRight w:val="0"/>
          <w:marTop w:val="0"/>
          <w:marBottom w:val="0"/>
          <w:divBdr>
            <w:top w:val="none" w:sz="0" w:space="0" w:color="auto"/>
            <w:left w:val="none" w:sz="0" w:space="0" w:color="auto"/>
            <w:bottom w:val="none" w:sz="0" w:space="0" w:color="auto"/>
            <w:right w:val="none" w:sz="0" w:space="0" w:color="auto"/>
          </w:divBdr>
        </w:div>
        <w:div w:id="742486150">
          <w:marLeft w:val="0"/>
          <w:marRight w:val="0"/>
          <w:marTop w:val="0"/>
          <w:marBottom w:val="0"/>
          <w:divBdr>
            <w:top w:val="none" w:sz="0" w:space="0" w:color="auto"/>
            <w:left w:val="none" w:sz="0" w:space="0" w:color="auto"/>
            <w:bottom w:val="none" w:sz="0" w:space="0" w:color="auto"/>
            <w:right w:val="none" w:sz="0" w:space="0" w:color="auto"/>
          </w:divBdr>
        </w:div>
        <w:div w:id="1576234598">
          <w:marLeft w:val="0"/>
          <w:marRight w:val="0"/>
          <w:marTop w:val="0"/>
          <w:marBottom w:val="0"/>
          <w:divBdr>
            <w:top w:val="none" w:sz="0" w:space="0" w:color="auto"/>
            <w:left w:val="none" w:sz="0" w:space="0" w:color="auto"/>
            <w:bottom w:val="none" w:sz="0" w:space="0" w:color="auto"/>
            <w:right w:val="none" w:sz="0" w:space="0" w:color="auto"/>
          </w:divBdr>
        </w:div>
        <w:div w:id="1908147308">
          <w:marLeft w:val="0"/>
          <w:marRight w:val="0"/>
          <w:marTop w:val="0"/>
          <w:marBottom w:val="0"/>
          <w:divBdr>
            <w:top w:val="none" w:sz="0" w:space="0" w:color="auto"/>
            <w:left w:val="none" w:sz="0" w:space="0" w:color="auto"/>
            <w:bottom w:val="none" w:sz="0" w:space="0" w:color="auto"/>
            <w:right w:val="none" w:sz="0" w:space="0" w:color="auto"/>
          </w:divBdr>
        </w:div>
        <w:div w:id="467817915">
          <w:marLeft w:val="0"/>
          <w:marRight w:val="0"/>
          <w:marTop w:val="0"/>
          <w:marBottom w:val="0"/>
          <w:divBdr>
            <w:top w:val="none" w:sz="0" w:space="0" w:color="auto"/>
            <w:left w:val="none" w:sz="0" w:space="0" w:color="auto"/>
            <w:bottom w:val="none" w:sz="0" w:space="0" w:color="auto"/>
            <w:right w:val="none" w:sz="0" w:space="0" w:color="auto"/>
          </w:divBdr>
        </w:div>
        <w:div w:id="1362166183">
          <w:marLeft w:val="0"/>
          <w:marRight w:val="0"/>
          <w:marTop w:val="0"/>
          <w:marBottom w:val="0"/>
          <w:divBdr>
            <w:top w:val="none" w:sz="0" w:space="0" w:color="auto"/>
            <w:left w:val="none" w:sz="0" w:space="0" w:color="auto"/>
            <w:bottom w:val="none" w:sz="0" w:space="0" w:color="auto"/>
            <w:right w:val="none" w:sz="0" w:space="0" w:color="auto"/>
          </w:divBdr>
        </w:div>
        <w:div w:id="1952859278">
          <w:marLeft w:val="0"/>
          <w:marRight w:val="0"/>
          <w:marTop w:val="0"/>
          <w:marBottom w:val="0"/>
          <w:divBdr>
            <w:top w:val="none" w:sz="0" w:space="0" w:color="auto"/>
            <w:left w:val="none" w:sz="0" w:space="0" w:color="auto"/>
            <w:bottom w:val="none" w:sz="0" w:space="0" w:color="auto"/>
            <w:right w:val="none" w:sz="0" w:space="0" w:color="auto"/>
          </w:divBdr>
        </w:div>
        <w:div w:id="1310283473">
          <w:marLeft w:val="0"/>
          <w:marRight w:val="0"/>
          <w:marTop w:val="0"/>
          <w:marBottom w:val="0"/>
          <w:divBdr>
            <w:top w:val="none" w:sz="0" w:space="0" w:color="auto"/>
            <w:left w:val="none" w:sz="0" w:space="0" w:color="auto"/>
            <w:bottom w:val="none" w:sz="0" w:space="0" w:color="auto"/>
            <w:right w:val="none" w:sz="0" w:space="0" w:color="auto"/>
          </w:divBdr>
        </w:div>
        <w:div w:id="2133017700">
          <w:marLeft w:val="0"/>
          <w:marRight w:val="0"/>
          <w:marTop w:val="0"/>
          <w:marBottom w:val="0"/>
          <w:divBdr>
            <w:top w:val="none" w:sz="0" w:space="0" w:color="auto"/>
            <w:left w:val="none" w:sz="0" w:space="0" w:color="auto"/>
            <w:bottom w:val="none" w:sz="0" w:space="0" w:color="auto"/>
            <w:right w:val="none" w:sz="0" w:space="0" w:color="auto"/>
          </w:divBdr>
        </w:div>
        <w:div w:id="1553149849">
          <w:marLeft w:val="0"/>
          <w:marRight w:val="0"/>
          <w:marTop w:val="0"/>
          <w:marBottom w:val="0"/>
          <w:divBdr>
            <w:top w:val="none" w:sz="0" w:space="0" w:color="auto"/>
            <w:left w:val="none" w:sz="0" w:space="0" w:color="auto"/>
            <w:bottom w:val="none" w:sz="0" w:space="0" w:color="auto"/>
            <w:right w:val="none" w:sz="0" w:space="0" w:color="auto"/>
          </w:divBdr>
        </w:div>
        <w:div w:id="1641226723">
          <w:marLeft w:val="0"/>
          <w:marRight w:val="0"/>
          <w:marTop w:val="0"/>
          <w:marBottom w:val="0"/>
          <w:divBdr>
            <w:top w:val="none" w:sz="0" w:space="0" w:color="auto"/>
            <w:left w:val="none" w:sz="0" w:space="0" w:color="auto"/>
            <w:bottom w:val="none" w:sz="0" w:space="0" w:color="auto"/>
            <w:right w:val="none" w:sz="0" w:space="0" w:color="auto"/>
          </w:divBdr>
        </w:div>
        <w:div w:id="272251476">
          <w:marLeft w:val="0"/>
          <w:marRight w:val="0"/>
          <w:marTop w:val="0"/>
          <w:marBottom w:val="0"/>
          <w:divBdr>
            <w:top w:val="none" w:sz="0" w:space="0" w:color="auto"/>
            <w:left w:val="none" w:sz="0" w:space="0" w:color="auto"/>
            <w:bottom w:val="none" w:sz="0" w:space="0" w:color="auto"/>
            <w:right w:val="none" w:sz="0" w:space="0" w:color="auto"/>
          </w:divBdr>
        </w:div>
        <w:div w:id="367032832">
          <w:marLeft w:val="0"/>
          <w:marRight w:val="0"/>
          <w:marTop w:val="0"/>
          <w:marBottom w:val="0"/>
          <w:divBdr>
            <w:top w:val="none" w:sz="0" w:space="0" w:color="auto"/>
            <w:left w:val="none" w:sz="0" w:space="0" w:color="auto"/>
            <w:bottom w:val="none" w:sz="0" w:space="0" w:color="auto"/>
            <w:right w:val="none" w:sz="0" w:space="0" w:color="auto"/>
          </w:divBdr>
        </w:div>
        <w:div w:id="2015451905">
          <w:marLeft w:val="0"/>
          <w:marRight w:val="0"/>
          <w:marTop w:val="0"/>
          <w:marBottom w:val="0"/>
          <w:divBdr>
            <w:top w:val="none" w:sz="0" w:space="0" w:color="auto"/>
            <w:left w:val="none" w:sz="0" w:space="0" w:color="auto"/>
            <w:bottom w:val="none" w:sz="0" w:space="0" w:color="auto"/>
            <w:right w:val="none" w:sz="0" w:space="0" w:color="auto"/>
          </w:divBdr>
        </w:div>
        <w:div w:id="76099937">
          <w:marLeft w:val="0"/>
          <w:marRight w:val="0"/>
          <w:marTop w:val="0"/>
          <w:marBottom w:val="0"/>
          <w:divBdr>
            <w:top w:val="none" w:sz="0" w:space="0" w:color="auto"/>
            <w:left w:val="none" w:sz="0" w:space="0" w:color="auto"/>
            <w:bottom w:val="none" w:sz="0" w:space="0" w:color="auto"/>
            <w:right w:val="none" w:sz="0" w:space="0" w:color="auto"/>
          </w:divBdr>
        </w:div>
        <w:div w:id="1582057510">
          <w:marLeft w:val="0"/>
          <w:marRight w:val="0"/>
          <w:marTop w:val="0"/>
          <w:marBottom w:val="0"/>
          <w:divBdr>
            <w:top w:val="none" w:sz="0" w:space="0" w:color="auto"/>
            <w:left w:val="none" w:sz="0" w:space="0" w:color="auto"/>
            <w:bottom w:val="none" w:sz="0" w:space="0" w:color="auto"/>
            <w:right w:val="none" w:sz="0" w:space="0" w:color="auto"/>
          </w:divBdr>
        </w:div>
        <w:div w:id="1117138475">
          <w:marLeft w:val="0"/>
          <w:marRight w:val="0"/>
          <w:marTop w:val="0"/>
          <w:marBottom w:val="0"/>
          <w:divBdr>
            <w:top w:val="none" w:sz="0" w:space="0" w:color="auto"/>
            <w:left w:val="none" w:sz="0" w:space="0" w:color="auto"/>
            <w:bottom w:val="none" w:sz="0" w:space="0" w:color="auto"/>
            <w:right w:val="none" w:sz="0" w:space="0" w:color="auto"/>
          </w:divBdr>
        </w:div>
        <w:div w:id="1726102744">
          <w:marLeft w:val="0"/>
          <w:marRight w:val="0"/>
          <w:marTop w:val="0"/>
          <w:marBottom w:val="0"/>
          <w:divBdr>
            <w:top w:val="none" w:sz="0" w:space="0" w:color="auto"/>
            <w:left w:val="none" w:sz="0" w:space="0" w:color="auto"/>
            <w:bottom w:val="none" w:sz="0" w:space="0" w:color="auto"/>
            <w:right w:val="none" w:sz="0" w:space="0" w:color="auto"/>
          </w:divBdr>
        </w:div>
        <w:div w:id="1125197368">
          <w:marLeft w:val="0"/>
          <w:marRight w:val="0"/>
          <w:marTop w:val="0"/>
          <w:marBottom w:val="0"/>
          <w:divBdr>
            <w:top w:val="none" w:sz="0" w:space="0" w:color="auto"/>
            <w:left w:val="none" w:sz="0" w:space="0" w:color="auto"/>
            <w:bottom w:val="none" w:sz="0" w:space="0" w:color="auto"/>
            <w:right w:val="none" w:sz="0" w:space="0" w:color="auto"/>
          </w:divBdr>
        </w:div>
        <w:div w:id="192811734">
          <w:marLeft w:val="0"/>
          <w:marRight w:val="0"/>
          <w:marTop w:val="0"/>
          <w:marBottom w:val="0"/>
          <w:divBdr>
            <w:top w:val="none" w:sz="0" w:space="0" w:color="auto"/>
            <w:left w:val="none" w:sz="0" w:space="0" w:color="auto"/>
            <w:bottom w:val="none" w:sz="0" w:space="0" w:color="auto"/>
            <w:right w:val="none" w:sz="0" w:space="0" w:color="auto"/>
          </w:divBdr>
        </w:div>
        <w:div w:id="984747381">
          <w:marLeft w:val="0"/>
          <w:marRight w:val="0"/>
          <w:marTop w:val="0"/>
          <w:marBottom w:val="0"/>
          <w:divBdr>
            <w:top w:val="none" w:sz="0" w:space="0" w:color="auto"/>
            <w:left w:val="none" w:sz="0" w:space="0" w:color="auto"/>
            <w:bottom w:val="none" w:sz="0" w:space="0" w:color="auto"/>
            <w:right w:val="none" w:sz="0" w:space="0" w:color="auto"/>
          </w:divBdr>
        </w:div>
        <w:div w:id="686951820">
          <w:marLeft w:val="0"/>
          <w:marRight w:val="0"/>
          <w:marTop w:val="0"/>
          <w:marBottom w:val="0"/>
          <w:divBdr>
            <w:top w:val="none" w:sz="0" w:space="0" w:color="auto"/>
            <w:left w:val="none" w:sz="0" w:space="0" w:color="auto"/>
            <w:bottom w:val="none" w:sz="0" w:space="0" w:color="auto"/>
            <w:right w:val="none" w:sz="0" w:space="0" w:color="auto"/>
          </w:divBdr>
        </w:div>
        <w:div w:id="995720116">
          <w:marLeft w:val="0"/>
          <w:marRight w:val="0"/>
          <w:marTop w:val="0"/>
          <w:marBottom w:val="0"/>
          <w:divBdr>
            <w:top w:val="none" w:sz="0" w:space="0" w:color="auto"/>
            <w:left w:val="none" w:sz="0" w:space="0" w:color="auto"/>
            <w:bottom w:val="none" w:sz="0" w:space="0" w:color="auto"/>
            <w:right w:val="none" w:sz="0" w:space="0" w:color="auto"/>
          </w:divBdr>
        </w:div>
        <w:div w:id="2116245236">
          <w:marLeft w:val="0"/>
          <w:marRight w:val="0"/>
          <w:marTop w:val="0"/>
          <w:marBottom w:val="0"/>
          <w:divBdr>
            <w:top w:val="none" w:sz="0" w:space="0" w:color="auto"/>
            <w:left w:val="none" w:sz="0" w:space="0" w:color="auto"/>
            <w:bottom w:val="none" w:sz="0" w:space="0" w:color="auto"/>
            <w:right w:val="none" w:sz="0" w:space="0" w:color="auto"/>
          </w:divBdr>
        </w:div>
        <w:div w:id="1689133805">
          <w:marLeft w:val="0"/>
          <w:marRight w:val="0"/>
          <w:marTop w:val="0"/>
          <w:marBottom w:val="0"/>
          <w:divBdr>
            <w:top w:val="none" w:sz="0" w:space="0" w:color="auto"/>
            <w:left w:val="none" w:sz="0" w:space="0" w:color="auto"/>
            <w:bottom w:val="none" w:sz="0" w:space="0" w:color="auto"/>
            <w:right w:val="none" w:sz="0" w:space="0" w:color="auto"/>
          </w:divBdr>
        </w:div>
        <w:div w:id="1081178011">
          <w:marLeft w:val="0"/>
          <w:marRight w:val="0"/>
          <w:marTop w:val="0"/>
          <w:marBottom w:val="0"/>
          <w:divBdr>
            <w:top w:val="none" w:sz="0" w:space="0" w:color="auto"/>
            <w:left w:val="none" w:sz="0" w:space="0" w:color="auto"/>
            <w:bottom w:val="none" w:sz="0" w:space="0" w:color="auto"/>
            <w:right w:val="none" w:sz="0" w:space="0" w:color="auto"/>
          </w:divBdr>
        </w:div>
        <w:div w:id="560218995">
          <w:marLeft w:val="0"/>
          <w:marRight w:val="0"/>
          <w:marTop w:val="0"/>
          <w:marBottom w:val="0"/>
          <w:divBdr>
            <w:top w:val="none" w:sz="0" w:space="0" w:color="auto"/>
            <w:left w:val="none" w:sz="0" w:space="0" w:color="auto"/>
            <w:bottom w:val="none" w:sz="0" w:space="0" w:color="auto"/>
            <w:right w:val="none" w:sz="0" w:space="0" w:color="auto"/>
          </w:divBdr>
        </w:div>
        <w:div w:id="1973628488">
          <w:marLeft w:val="0"/>
          <w:marRight w:val="0"/>
          <w:marTop w:val="0"/>
          <w:marBottom w:val="0"/>
          <w:divBdr>
            <w:top w:val="none" w:sz="0" w:space="0" w:color="auto"/>
            <w:left w:val="none" w:sz="0" w:space="0" w:color="auto"/>
            <w:bottom w:val="none" w:sz="0" w:space="0" w:color="auto"/>
            <w:right w:val="none" w:sz="0" w:space="0" w:color="auto"/>
          </w:divBdr>
        </w:div>
        <w:div w:id="203055541">
          <w:marLeft w:val="0"/>
          <w:marRight w:val="0"/>
          <w:marTop w:val="0"/>
          <w:marBottom w:val="0"/>
          <w:divBdr>
            <w:top w:val="none" w:sz="0" w:space="0" w:color="auto"/>
            <w:left w:val="none" w:sz="0" w:space="0" w:color="auto"/>
            <w:bottom w:val="none" w:sz="0" w:space="0" w:color="auto"/>
            <w:right w:val="none" w:sz="0" w:space="0" w:color="auto"/>
          </w:divBdr>
        </w:div>
        <w:div w:id="393089541">
          <w:marLeft w:val="0"/>
          <w:marRight w:val="0"/>
          <w:marTop w:val="0"/>
          <w:marBottom w:val="0"/>
          <w:divBdr>
            <w:top w:val="none" w:sz="0" w:space="0" w:color="auto"/>
            <w:left w:val="none" w:sz="0" w:space="0" w:color="auto"/>
            <w:bottom w:val="none" w:sz="0" w:space="0" w:color="auto"/>
            <w:right w:val="none" w:sz="0" w:space="0" w:color="auto"/>
          </w:divBdr>
        </w:div>
        <w:div w:id="1599406963">
          <w:marLeft w:val="0"/>
          <w:marRight w:val="0"/>
          <w:marTop w:val="0"/>
          <w:marBottom w:val="0"/>
          <w:divBdr>
            <w:top w:val="none" w:sz="0" w:space="0" w:color="auto"/>
            <w:left w:val="none" w:sz="0" w:space="0" w:color="auto"/>
            <w:bottom w:val="none" w:sz="0" w:space="0" w:color="auto"/>
            <w:right w:val="none" w:sz="0" w:space="0" w:color="auto"/>
          </w:divBdr>
        </w:div>
        <w:div w:id="350838524">
          <w:marLeft w:val="0"/>
          <w:marRight w:val="0"/>
          <w:marTop w:val="0"/>
          <w:marBottom w:val="0"/>
          <w:divBdr>
            <w:top w:val="none" w:sz="0" w:space="0" w:color="auto"/>
            <w:left w:val="none" w:sz="0" w:space="0" w:color="auto"/>
            <w:bottom w:val="none" w:sz="0" w:space="0" w:color="auto"/>
            <w:right w:val="none" w:sz="0" w:space="0" w:color="auto"/>
          </w:divBdr>
        </w:div>
        <w:div w:id="1202866037">
          <w:marLeft w:val="0"/>
          <w:marRight w:val="0"/>
          <w:marTop w:val="0"/>
          <w:marBottom w:val="0"/>
          <w:divBdr>
            <w:top w:val="none" w:sz="0" w:space="0" w:color="auto"/>
            <w:left w:val="none" w:sz="0" w:space="0" w:color="auto"/>
            <w:bottom w:val="none" w:sz="0" w:space="0" w:color="auto"/>
            <w:right w:val="none" w:sz="0" w:space="0" w:color="auto"/>
          </w:divBdr>
        </w:div>
        <w:div w:id="2049909103">
          <w:marLeft w:val="0"/>
          <w:marRight w:val="0"/>
          <w:marTop w:val="0"/>
          <w:marBottom w:val="0"/>
          <w:divBdr>
            <w:top w:val="none" w:sz="0" w:space="0" w:color="auto"/>
            <w:left w:val="none" w:sz="0" w:space="0" w:color="auto"/>
            <w:bottom w:val="none" w:sz="0" w:space="0" w:color="auto"/>
            <w:right w:val="none" w:sz="0" w:space="0" w:color="auto"/>
          </w:divBdr>
        </w:div>
        <w:div w:id="975140790">
          <w:marLeft w:val="0"/>
          <w:marRight w:val="0"/>
          <w:marTop w:val="0"/>
          <w:marBottom w:val="0"/>
          <w:divBdr>
            <w:top w:val="none" w:sz="0" w:space="0" w:color="auto"/>
            <w:left w:val="none" w:sz="0" w:space="0" w:color="auto"/>
            <w:bottom w:val="none" w:sz="0" w:space="0" w:color="auto"/>
            <w:right w:val="none" w:sz="0" w:space="0" w:color="auto"/>
          </w:divBdr>
        </w:div>
        <w:div w:id="282466765">
          <w:marLeft w:val="0"/>
          <w:marRight w:val="0"/>
          <w:marTop w:val="0"/>
          <w:marBottom w:val="0"/>
          <w:divBdr>
            <w:top w:val="none" w:sz="0" w:space="0" w:color="auto"/>
            <w:left w:val="none" w:sz="0" w:space="0" w:color="auto"/>
            <w:bottom w:val="none" w:sz="0" w:space="0" w:color="auto"/>
            <w:right w:val="none" w:sz="0" w:space="0" w:color="auto"/>
          </w:divBdr>
        </w:div>
        <w:div w:id="204221567">
          <w:marLeft w:val="0"/>
          <w:marRight w:val="0"/>
          <w:marTop w:val="0"/>
          <w:marBottom w:val="0"/>
          <w:divBdr>
            <w:top w:val="none" w:sz="0" w:space="0" w:color="auto"/>
            <w:left w:val="none" w:sz="0" w:space="0" w:color="auto"/>
            <w:bottom w:val="none" w:sz="0" w:space="0" w:color="auto"/>
            <w:right w:val="none" w:sz="0" w:space="0" w:color="auto"/>
          </w:divBdr>
        </w:div>
        <w:div w:id="1548908154">
          <w:marLeft w:val="0"/>
          <w:marRight w:val="0"/>
          <w:marTop w:val="0"/>
          <w:marBottom w:val="0"/>
          <w:divBdr>
            <w:top w:val="none" w:sz="0" w:space="0" w:color="auto"/>
            <w:left w:val="none" w:sz="0" w:space="0" w:color="auto"/>
            <w:bottom w:val="none" w:sz="0" w:space="0" w:color="auto"/>
            <w:right w:val="none" w:sz="0" w:space="0" w:color="auto"/>
          </w:divBdr>
        </w:div>
        <w:div w:id="2023438296">
          <w:marLeft w:val="0"/>
          <w:marRight w:val="0"/>
          <w:marTop w:val="0"/>
          <w:marBottom w:val="0"/>
          <w:divBdr>
            <w:top w:val="none" w:sz="0" w:space="0" w:color="auto"/>
            <w:left w:val="none" w:sz="0" w:space="0" w:color="auto"/>
            <w:bottom w:val="none" w:sz="0" w:space="0" w:color="auto"/>
            <w:right w:val="none" w:sz="0" w:space="0" w:color="auto"/>
          </w:divBdr>
        </w:div>
        <w:div w:id="1796286668">
          <w:marLeft w:val="0"/>
          <w:marRight w:val="0"/>
          <w:marTop w:val="0"/>
          <w:marBottom w:val="0"/>
          <w:divBdr>
            <w:top w:val="none" w:sz="0" w:space="0" w:color="auto"/>
            <w:left w:val="none" w:sz="0" w:space="0" w:color="auto"/>
            <w:bottom w:val="none" w:sz="0" w:space="0" w:color="auto"/>
            <w:right w:val="none" w:sz="0" w:space="0" w:color="auto"/>
          </w:divBdr>
        </w:div>
        <w:div w:id="1437481044">
          <w:marLeft w:val="0"/>
          <w:marRight w:val="0"/>
          <w:marTop w:val="0"/>
          <w:marBottom w:val="0"/>
          <w:divBdr>
            <w:top w:val="none" w:sz="0" w:space="0" w:color="auto"/>
            <w:left w:val="none" w:sz="0" w:space="0" w:color="auto"/>
            <w:bottom w:val="none" w:sz="0" w:space="0" w:color="auto"/>
            <w:right w:val="none" w:sz="0" w:space="0" w:color="auto"/>
          </w:divBdr>
        </w:div>
        <w:div w:id="1805391910">
          <w:marLeft w:val="0"/>
          <w:marRight w:val="0"/>
          <w:marTop w:val="0"/>
          <w:marBottom w:val="0"/>
          <w:divBdr>
            <w:top w:val="none" w:sz="0" w:space="0" w:color="auto"/>
            <w:left w:val="none" w:sz="0" w:space="0" w:color="auto"/>
            <w:bottom w:val="none" w:sz="0" w:space="0" w:color="auto"/>
            <w:right w:val="none" w:sz="0" w:space="0" w:color="auto"/>
          </w:divBdr>
        </w:div>
        <w:div w:id="1966110411">
          <w:marLeft w:val="0"/>
          <w:marRight w:val="0"/>
          <w:marTop w:val="0"/>
          <w:marBottom w:val="0"/>
          <w:divBdr>
            <w:top w:val="none" w:sz="0" w:space="0" w:color="auto"/>
            <w:left w:val="none" w:sz="0" w:space="0" w:color="auto"/>
            <w:bottom w:val="none" w:sz="0" w:space="0" w:color="auto"/>
            <w:right w:val="none" w:sz="0" w:space="0" w:color="auto"/>
          </w:divBdr>
        </w:div>
      </w:divsChild>
    </w:div>
    <w:div w:id="128716272">
      <w:bodyDiv w:val="1"/>
      <w:marLeft w:val="0"/>
      <w:marRight w:val="0"/>
      <w:marTop w:val="0"/>
      <w:marBottom w:val="0"/>
      <w:divBdr>
        <w:top w:val="none" w:sz="0" w:space="0" w:color="auto"/>
        <w:left w:val="none" w:sz="0" w:space="0" w:color="auto"/>
        <w:bottom w:val="none" w:sz="0" w:space="0" w:color="auto"/>
        <w:right w:val="none" w:sz="0" w:space="0" w:color="auto"/>
      </w:divBdr>
      <w:divsChild>
        <w:div w:id="588150702">
          <w:marLeft w:val="0"/>
          <w:marRight w:val="0"/>
          <w:marTop w:val="0"/>
          <w:marBottom w:val="0"/>
          <w:divBdr>
            <w:top w:val="none" w:sz="0" w:space="0" w:color="auto"/>
            <w:left w:val="none" w:sz="0" w:space="0" w:color="auto"/>
            <w:bottom w:val="none" w:sz="0" w:space="0" w:color="auto"/>
            <w:right w:val="none" w:sz="0" w:space="0" w:color="auto"/>
          </w:divBdr>
        </w:div>
        <w:div w:id="1956397939">
          <w:marLeft w:val="0"/>
          <w:marRight w:val="0"/>
          <w:marTop w:val="0"/>
          <w:marBottom w:val="0"/>
          <w:divBdr>
            <w:top w:val="none" w:sz="0" w:space="0" w:color="auto"/>
            <w:left w:val="none" w:sz="0" w:space="0" w:color="auto"/>
            <w:bottom w:val="none" w:sz="0" w:space="0" w:color="auto"/>
            <w:right w:val="none" w:sz="0" w:space="0" w:color="auto"/>
          </w:divBdr>
        </w:div>
        <w:div w:id="1242375110">
          <w:marLeft w:val="0"/>
          <w:marRight w:val="0"/>
          <w:marTop w:val="0"/>
          <w:marBottom w:val="0"/>
          <w:divBdr>
            <w:top w:val="none" w:sz="0" w:space="0" w:color="auto"/>
            <w:left w:val="none" w:sz="0" w:space="0" w:color="auto"/>
            <w:bottom w:val="none" w:sz="0" w:space="0" w:color="auto"/>
            <w:right w:val="none" w:sz="0" w:space="0" w:color="auto"/>
          </w:divBdr>
        </w:div>
        <w:div w:id="100297338">
          <w:marLeft w:val="0"/>
          <w:marRight w:val="0"/>
          <w:marTop w:val="0"/>
          <w:marBottom w:val="0"/>
          <w:divBdr>
            <w:top w:val="none" w:sz="0" w:space="0" w:color="auto"/>
            <w:left w:val="none" w:sz="0" w:space="0" w:color="auto"/>
            <w:bottom w:val="none" w:sz="0" w:space="0" w:color="auto"/>
            <w:right w:val="none" w:sz="0" w:space="0" w:color="auto"/>
          </w:divBdr>
        </w:div>
        <w:div w:id="1908764048">
          <w:marLeft w:val="0"/>
          <w:marRight w:val="0"/>
          <w:marTop w:val="0"/>
          <w:marBottom w:val="0"/>
          <w:divBdr>
            <w:top w:val="none" w:sz="0" w:space="0" w:color="auto"/>
            <w:left w:val="none" w:sz="0" w:space="0" w:color="auto"/>
            <w:bottom w:val="none" w:sz="0" w:space="0" w:color="auto"/>
            <w:right w:val="none" w:sz="0" w:space="0" w:color="auto"/>
          </w:divBdr>
        </w:div>
        <w:div w:id="480317236">
          <w:marLeft w:val="0"/>
          <w:marRight w:val="0"/>
          <w:marTop w:val="0"/>
          <w:marBottom w:val="0"/>
          <w:divBdr>
            <w:top w:val="none" w:sz="0" w:space="0" w:color="auto"/>
            <w:left w:val="none" w:sz="0" w:space="0" w:color="auto"/>
            <w:bottom w:val="none" w:sz="0" w:space="0" w:color="auto"/>
            <w:right w:val="none" w:sz="0" w:space="0" w:color="auto"/>
          </w:divBdr>
        </w:div>
        <w:div w:id="1420101134">
          <w:marLeft w:val="0"/>
          <w:marRight w:val="0"/>
          <w:marTop w:val="0"/>
          <w:marBottom w:val="0"/>
          <w:divBdr>
            <w:top w:val="none" w:sz="0" w:space="0" w:color="auto"/>
            <w:left w:val="none" w:sz="0" w:space="0" w:color="auto"/>
            <w:bottom w:val="none" w:sz="0" w:space="0" w:color="auto"/>
            <w:right w:val="none" w:sz="0" w:space="0" w:color="auto"/>
          </w:divBdr>
        </w:div>
        <w:div w:id="914170096">
          <w:marLeft w:val="0"/>
          <w:marRight w:val="0"/>
          <w:marTop w:val="0"/>
          <w:marBottom w:val="0"/>
          <w:divBdr>
            <w:top w:val="none" w:sz="0" w:space="0" w:color="auto"/>
            <w:left w:val="none" w:sz="0" w:space="0" w:color="auto"/>
            <w:bottom w:val="none" w:sz="0" w:space="0" w:color="auto"/>
            <w:right w:val="none" w:sz="0" w:space="0" w:color="auto"/>
          </w:divBdr>
        </w:div>
        <w:div w:id="624505890">
          <w:marLeft w:val="0"/>
          <w:marRight w:val="0"/>
          <w:marTop w:val="0"/>
          <w:marBottom w:val="0"/>
          <w:divBdr>
            <w:top w:val="none" w:sz="0" w:space="0" w:color="auto"/>
            <w:left w:val="none" w:sz="0" w:space="0" w:color="auto"/>
            <w:bottom w:val="none" w:sz="0" w:space="0" w:color="auto"/>
            <w:right w:val="none" w:sz="0" w:space="0" w:color="auto"/>
          </w:divBdr>
        </w:div>
        <w:div w:id="2016957992">
          <w:marLeft w:val="0"/>
          <w:marRight w:val="0"/>
          <w:marTop w:val="0"/>
          <w:marBottom w:val="0"/>
          <w:divBdr>
            <w:top w:val="none" w:sz="0" w:space="0" w:color="auto"/>
            <w:left w:val="none" w:sz="0" w:space="0" w:color="auto"/>
            <w:bottom w:val="none" w:sz="0" w:space="0" w:color="auto"/>
            <w:right w:val="none" w:sz="0" w:space="0" w:color="auto"/>
          </w:divBdr>
        </w:div>
        <w:div w:id="1741709131">
          <w:marLeft w:val="0"/>
          <w:marRight w:val="0"/>
          <w:marTop w:val="0"/>
          <w:marBottom w:val="0"/>
          <w:divBdr>
            <w:top w:val="none" w:sz="0" w:space="0" w:color="auto"/>
            <w:left w:val="none" w:sz="0" w:space="0" w:color="auto"/>
            <w:bottom w:val="none" w:sz="0" w:space="0" w:color="auto"/>
            <w:right w:val="none" w:sz="0" w:space="0" w:color="auto"/>
          </w:divBdr>
        </w:div>
        <w:div w:id="2112970425">
          <w:marLeft w:val="0"/>
          <w:marRight w:val="0"/>
          <w:marTop w:val="0"/>
          <w:marBottom w:val="0"/>
          <w:divBdr>
            <w:top w:val="none" w:sz="0" w:space="0" w:color="auto"/>
            <w:left w:val="none" w:sz="0" w:space="0" w:color="auto"/>
            <w:bottom w:val="none" w:sz="0" w:space="0" w:color="auto"/>
            <w:right w:val="none" w:sz="0" w:space="0" w:color="auto"/>
          </w:divBdr>
        </w:div>
        <w:div w:id="2067100118">
          <w:marLeft w:val="0"/>
          <w:marRight w:val="0"/>
          <w:marTop w:val="0"/>
          <w:marBottom w:val="0"/>
          <w:divBdr>
            <w:top w:val="none" w:sz="0" w:space="0" w:color="auto"/>
            <w:left w:val="none" w:sz="0" w:space="0" w:color="auto"/>
            <w:bottom w:val="none" w:sz="0" w:space="0" w:color="auto"/>
            <w:right w:val="none" w:sz="0" w:space="0" w:color="auto"/>
          </w:divBdr>
        </w:div>
        <w:div w:id="2134588846">
          <w:marLeft w:val="0"/>
          <w:marRight w:val="0"/>
          <w:marTop w:val="0"/>
          <w:marBottom w:val="0"/>
          <w:divBdr>
            <w:top w:val="none" w:sz="0" w:space="0" w:color="auto"/>
            <w:left w:val="none" w:sz="0" w:space="0" w:color="auto"/>
            <w:bottom w:val="none" w:sz="0" w:space="0" w:color="auto"/>
            <w:right w:val="none" w:sz="0" w:space="0" w:color="auto"/>
          </w:divBdr>
        </w:div>
        <w:div w:id="1606382027">
          <w:marLeft w:val="0"/>
          <w:marRight w:val="0"/>
          <w:marTop w:val="0"/>
          <w:marBottom w:val="0"/>
          <w:divBdr>
            <w:top w:val="none" w:sz="0" w:space="0" w:color="auto"/>
            <w:left w:val="none" w:sz="0" w:space="0" w:color="auto"/>
            <w:bottom w:val="none" w:sz="0" w:space="0" w:color="auto"/>
            <w:right w:val="none" w:sz="0" w:space="0" w:color="auto"/>
          </w:divBdr>
        </w:div>
        <w:div w:id="1659068767">
          <w:marLeft w:val="0"/>
          <w:marRight w:val="0"/>
          <w:marTop w:val="0"/>
          <w:marBottom w:val="0"/>
          <w:divBdr>
            <w:top w:val="none" w:sz="0" w:space="0" w:color="auto"/>
            <w:left w:val="none" w:sz="0" w:space="0" w:color="auto"/>
            <w:bottom w:val="none" w:sz="0" w:space="0" w:color="auto"/>
            <w:right w:val="none" w:sz="0" w:space="0" w:color="auto"/>
          </w:divBdr>
        </w:div>
        <w:div w:id="687486522">
          <w:marLeft w:val="0"/>
          <w:marRight w:val="0"/>
          <w:marTop w:val="0"/>
          <w:marBottom w:val="0"/>
          <w:divBdr>
            <w:top w:val="none" w:sz="0" w:space="0" w:color="auto"/>
            <w:left w:val="none" w:sz="0" w:space="0" w:color="auto"/>
            <w:bottom w:val="none" w:sz="0" w:space="0" w:color="auto"/>
            <w:right w:val="none" w:sz="0" w:space="0" w:color="auto"/>
          </w:divBdr>
        </w:div>
        <w:div w:id="1404909343">
          <w:marLeft w:val="0"/>
          <w:marRight w:val="0"/>
          <w:marTop w:val="0"/>
          <w:marBottom w:val="0"/>
          <w:divBdr>
            <w:top w:val="none" w:sz="0" w:space="0" w:color="auto"/>
            <w:left w:val="none" w:sz="0" w:space="0" w:color="auto"/>
            <w:bottom w:val="none" w:sz="0" w:space="0" w:color="auto"/>
            <w:right w:val="none" w:sz="0" w:space="0" w:color="auto"/>
          </w:divBdr>
        </w:div>
        <w:div w:id="889995137">
          <w:marLeft w:val="0"/>
          <w:marRight w:val="0"/>
          <w:marTop w:val="0"/>
          <w:marBottom w:val="0"/>
          <w:divBdr>
            <w:top w:val="none" w:sz="0" w:space="0" w:color="auto"/>
            <w:left w:val="none" w:sz="0" w:space="0" w:color="auto"/>
            <w:bottom w:val="none" w:sz="0" w:space="0" w:color="auto"/>
            <w:right w:val="none" w:sz="0" w:space="0" w:color="auto"/>
          </w:divBdr>
        </w:div>
        <w:div w:id="905529944">
          <w:marLeft w:val="0"/>
          <w:marRight w:val="0"/>
          <w:marTop w:val="0"/>
          <w:marBottom w:val="0"/>
          <w:divBdr>
            <w:top w:val="none" w:sz="0" w:space="0" w:color="auto"/>
            <w:left w:val="none" w:sz="0" w:space="0" w:color="auto"/>
            <w:bottom w:val="none" w:sz="0" w:space="0" w:color="auto"/>
            <w:right w:val="none" w:sz="0" w:space="0" w:color="auto"/>
          </w:divBdr>
        </w:div>
        <w:div w:id="1780296346">
          <w:marLeft w:val="0"/>
          <w:marRight w:val="0"/>
          <w:marTop w:val="0"/>
          <w:marBottom w:val="0"/>
          <w:divBdr>
            <w:top w:val="none" w:sz="0" w:space="0" w:color="auto"/>
            <w:left w:val="none" w:sz="0" w:space="0" w:color="auto"/>
            <w:bottom w:val="none" w:sz="0" w:space="0" w:color="auto"/>
            <w:right w:val="none" w:sz="0" w:space="0" w:color="auto"/>
          </w:divBdr>
        </w:div>
        <w:div w:id="1658266492">
          <w:marLeft w:val="0"/>
          <w:marRight w:val="0"/>
          <w:marTop w:val="0"/>
          <w:marBottom w:val="0"/>
          <w:divBdr>
            <w:top w:val="none" w:sz="0" w:space="0" w:color="auto"/>
            <w:left w:val="none" w:sz="0" w:space="0" w:color="auto"/>
            <w:bottom w:val="none" w:sz="0" w:space="0" w:color="auto"/>
            <w:right w:val="none" w:sz="0" w:space="0" w:color="auto"/>
          </w:divBdr>
        </w:div>
        <w:div w:id="284334">
          <w:marLeft w:val="0"/>
          <w:marRight w:val="0"/>
          <w:marTop w:val="0"/>
          <w:marBottom w:val="0"/>
          <w:divBdr>
            <w:top w:val="none" w:sz="0" w:space="0" w:color="auto"/>
            <w:left w:val="none" w:sz="0" w:space="0" w:color="auto"/>
            <w:bottom w:val="none" w:sz="0" w:space="0" w:color="auto"/>
            <w:right w:val="none" w:sz="0" w:space="0" w:color="auto"/>
          </w:divBdr>
        </w:div>
        <w:div w:id="1921406728">
          <w:marLeft w:val="0"/>
          <w:marRight w:val="0"/>
          <w:marTop w:val="0"/>
          <w:marBottom w:val="0"/>
          <w:divBdr>
            <w:top w:val="none" w:sz="0" w:space="0" w:color="auto"/>
            <w:left w:val="none" w:sz="0" w:space="0" w:color="auto"/>
            <w:bottom w:val="none" w:sz="0" w:space="0" w:color="auto"/>
            <w:right w:val="none" w:sz="0" w:space="0" w:color="auto"/>
          </w:divBdr>
        </w:div>
        <w:div w:id="966470245">
          <w:marLeft w:val="0"/>
          <w:marRight w:val="0"/>
          <w:marTop w:val="0"/>
          <w:marBottom w:val="0"/>
          <w:divBdr>
            <w:top w:val="none" w:sz="0" w:space="0" w:color="auto"/>
            <w:left w:val="none" w:sz="0" w:space="0" w:color="auto"/>
            <w:bottom w:val="none" w:sz="0" w:space="0" w:color="auto"/>
            <w:right w:val="none" w:sz="0" w:space="0" w:color="auto"/>
          </w:divBdr>
        </w:div>
        <w:div w:id="2103405072">
          <w:marLeft w:val="0"/>
          <w:marRight w:val="0"/>
          <w:marTop w:val="0"/>
          <w:marBottom w:val="0"/>
          <w:divBdr>
            <w:top w:val="none" w:sz="0" w:space="0" w:color="auto"/>
            <w:left w:val="none" w:sz="0" w:space="0" w:color="auto"/>
            <w:bottom w:val="none" w:sz="0" w:space="0" w:color="auto"/>
            <w:right w:val="none" w:sz="0" w:space="0" w:color="auto"/>
          </w:divBdr>
        </w:div>
        <w:div w:id="1272587712">
          <w:marLeft w:val="0"/>
          <w:marRight w:val="0"/>
          <w:marTop w:val="0"/>
          <w:marBottom w:val="0"/>
          <w:divBdr>
            <w:top w:val="none" w:sz="0" w:space="0" w:color="auto"/>
            <w:left w:val="none" w:sz="0" w:space="0" w:color="auto"/>
            <w:bottom w:val="none" w:sz="0" w:space="0" w:color="auto"/>
            <w:right w:val="none" w:sz="0" w:space="0" w:color="auto"/>
          </w:divBdr>
        </w:div>
        <w:div w:id="1124622150">
          <w:marLeft w:val="0"/>
          <w:marRight w:val="0"/>
          <w:marTop w:val="0"/>
          <w:marBottom w:val="0"/>
          <w:divBdr>
            <w:top w:val="none" w:sz="0" w:space="0" w:color="auto"/>
            <w:left w:val="none" w:sz="0" w:space="0" w:color="auto"/>
            <w:bottom w:val="none" w:sz="0" w:space="0" w:color="auto"/>
            <w:right w:val="none" w:sz="0" w:space="0" w:color="auto"/>
          </w:divBdr>
        </w:div>
        <w:div w:id="1189180768">
          <w:marLeft w:val="0"/>
          <w:marRight w:val="0"/>
          <w:marTop w:val="0"/>
          <w:marBottom w:val="0"/>
          <w:divBdr>
            <w:top w:val="none" w:sz="0" w:space="0" w:color="auto"/>
            <w:left w:val="none" w:sz="0" w:space="0" w:color="auto"/>
            <w:bottom w:val="none" w:sz="0" w:space="0" w:color="auto"/>
            <w:right w:val="none" w:sz="0" w:space="0" w:color="auto"/>
          </w:divBdr>
        </w:div>
        <w:div w:id="254291824">
          <w:marLeft w:val="0"/>
          <w:marRight w:val="0"/>
          <w:marTop w:val="0"/>
          <w:marBottom w:val="0"/>
          <w:divBdr>
            <w:top w:val="none" w:sz="0" w:space="0" w:color="auto"/>
            <w:left w:val="none" w:sz="0" w:space="0" w:color="auto"/>
            <w:bottom w:val="none" w:sz="0" w:space="0" w:color="auto"/>
            <w:right w:val="none" w:sz="0" w:space="0" w:color="auto"/>
          </w:divBdr>
        </w:div>
        <w:div w:id="93483826">
          <w:marLeft w:val="0"/>
          <w:marRight w:val="0"/>
          <w:marTop w:val="0"/>
          <w:marBottom w:val="0"/>
          <w:divBdr>
            <w:top w:val="none" w:sz="0" w:space="0" w:color="auto"/>
            <w:left w:val="none" w:sz="0" w:space="0" w:color="auto"/>
            <w:bottom w:val="none" w:sz="0" w:space="0" w:color="auto"/>
            <w:right w:val="none" w:sz="0" w:space="0" w:color="auto"/>
          </w:divBdr>
        </w:div>
        <w:div w:id="1832715765">
          <w:marLeft w:val="0"/>
          <w:marRight w:val="0"/>
          <w:marTop w:val="0"/>
          <w:marBottom w:val="0"/>
          <w:divBdr>
            <w:top w:val="none" w:sz="0" w:space="0" w:color="auto"/>
            <w:left w:val="none" w:sz="0" w:space="0" w:color="auto"/>
            <w:bottom w:val="none" w:sz="0" w:space="0" w:color="auto"/>
            <w:right w:val="none" w:sz="0" w:space="0" w:color="auto"/>
          </w:divBdr>
        </w:div>
        <w:div w:id="237180882">
          <w:marLeft w:val="0"/>
          <w:marRight w:val="0"/>
          <w:marTop w:val="0"/>
          <w:marBottom w:val="0"/>
          <w:divBdr>
            <w:top w:val="none" w:sz="0" w:space="0" w:color="auto"/>
            <w:left w:val="none" w:sz="0" w:space="0" w:color="auto"/>
            <w:bottom w:val="none" w:sz="0" w:space="0" w:color="auto"/>
            <w:right w:val="none" w:sz="0" w:space="0" w:color="auto"/>
          </w:divBdr>
        </w:div>
        <w:div w:id="1383359591">
          <w:marLeft w:val="0"/>
          <w:marRight w:val="0"/>
          <w:marTop w:val="0"/>
          <w:marBottom w:val="0"/>
          <w:divBdr>
            <w:top w:val="none" w:sz="0" w:space="0" w:color="auto"/>
            <w:left w:val="none" w:sz="0" w:space="0" w:color="auto"/>
            <w:bottom w:val="none" w:sz="0" w:space="0" w:color="auto"/>
            <w:right w:val="none" w:sz="0" w:space="0" w:color="auto"/>
          </w:divBdr>
        </w:div>
        <w:div w:id="169485909">
          <w:marLeft w:val="0"/>
          <w:marRight w:val="0"/>
          <w:marTop w:val="0"/>
          <w:marBottom w:val="0"/>
          <w:divBdr>
            <w:top w:val="none" w:sz="0" w:space="0" w:color="auto"/>
            <w:left w:val="none" w:sz="0" w:space="0" w:color="auto"/>
            <w:bottom w:val="none" w:sz="0" w:space="0" w:color="auto"/>
            <w:right w:val="none" w:sz="0" w:space="0" w:color="auto"/>
          </w:divBdr>
        </w:div>
        <w:div w:id="327756770">
          <w:marLeft w:val="0"/>
          <w:marRight w:val="0"/>
          <w:marTop w:val="0"/>
          <w:marBottom w:val="0"/>
          <w:divBdr>
            <w:top w:val="none" w:sz="0" w:space="0" w:color="auto"/>
            <w:left w:val="none" w:sz="0" w:space="0" w:color="auto"/>
            <w:bottom w:val="none" w:sz="0" w:space="0" w:color="auto"/>
            <w:right w:val="none" w:sz="0" w:space="0" w:color="auto"/>
          </w:divBdr>
        </w:div>
        <w:div w:id="1461190818">
          <w:marLeft w:val="0"/>
          <w:marRight w:val="0"/>
          <w:marTop w:val="0"/>
          <w:marBottom w:val="0"/>
          <w:divBdr>
            <w:top w:val="none" w:sz="0" w:space="0" w:color="auto"/>
            <w:left w:val="none" w:sz="0" w:space="0" w:color="auto"/>
            <w:bottom w:val="none" w:sz="0" w:space="0" w:color="auto"/>
            <w:right w:val="none" w:sz="0" w:space="0" w:color="auto"/>
          </w:divBdr>
        </w:div>
        <w:div w:id="1242181813">
          <w:marLeft w:val="0"/>
          <w:marRight w:val="0"/>
          <w:marTop w:val="0"/>
          <w:marBottom w:val="0"/>
          <w:divBdr>
            <w:top w:val="none" w:sz="0" w:space="0" w:color="auto"/>
            <w:left w:val="none" w:sz="0" w:space="0" w:color="auto"/>
            <w:bottom w:val="none" w:sz="0" w:space="0" w:color="auto"/>
            <w:right w:val="none" w:sz="0" w:space="0" w:color="auto"/>
          </w:divBdr>
        </w:div>
        <w:div w:id="943655069">
          <w:marLeft w:val="0"/>
          <w:marRight w:val="0"/>
          <w:marTop w:val="0"/>
          <w:marBottom w:val="0"/>
          <w:divBdr>
            <w:top w:val="none" w:sz="0" w:space="0" w:color="auto"/>
            <w:left w:val="none" w:sz="0" w:space="0" w:color="auto"/>
            <w:bottom w:val="none" w:sz="0" w:space="0" w:color="auto"/>
            <w:right w:val="none" w:sz="0" w:space="0" w:color="auto"/>
          </w:divBdr>
        </w:div>
        <w:div w:id="1719746472">
          <w:marLeft w:val="0"/>
          <w:marRight w:val="0"/>
          <w:marTop w:val="0"/>
          <w:marBottom w:val="0"/>
          <w:divBdr>
            <w:top w:val="none" w:sz="0" w:space="0" w:color="auto"/>
            <w:left w:val="none" w:sz="0" w:space="0" w:color="auto"/>
            <w:bottom w:val="none" w:sz="0" w:space="0" w:color="auto"/>
            <w:right w:val="none" w:sz="0" w:space="0" w:color="auto"/>
          </w:divBdr>
        </w:div>
        <w:div w:id="651299264">
          <w:marLeft w:val="0"/>
          <w:marRight w:val="0"/>
          <w:marTop w:val="0"/>
          <w:marBottom w:val="0"/>
          <w:divBdr>
            <w:top w:val="none" w:sz="0" w:space="0" w:color="auto"/>
            <w:left w:val="none" w:sz="0" w:space="0" w:color="auto"/>
            <w:bottom w:val="none" w:sz="0" w:space="0" w:color="auto"/>
            <w:right w:val="none" w:sz="0" w:space="0" w:color="auto"/>
          </w:divBdr>
        </w:div>
        <w:div w:id="1090853220">
          <w:marLeft w:val="0"/>
          <w:marRight w:val="0"/>
          <w:marTop w:val="0"/>
          <w:marBottom w:val="0"/>
          <w:divBdr>
            <w:top w:val="none" w:sz="0" w:space="0" w:color="auto"/>
            <w:left w:val="none" w:sz="0" w:space="0" w:color="auto"/>
            <w:bottom w:val="none" w:sz="0" w:space="0" w:color="auto"/>
            <w:right w:val="none" w:sz="0" w:space="0" w:color="auto"/>
          </w:divBdr>
        </w:div>
        <w:div w:id="773790084">
          <w:marLeft w:val="0"/>
          <w:marRight w:val="0"/>
          <w:marTop w:val="0"/>
          <w:marBottom w:val="0"/>
          <w:divBdr>
            <w:top w:val="none" w:sz="0" w:space="0" w:color="auto"/>
            <w:left w:val="none" w:sz="0" w:space="0" w:color="auto"/>
            <w:bottom w:val="none" w:sz="0" w:space="0" w:color="auto"/>
            <w:right w:val="none" w:sz="0" w:space="0" w:color="auto"/>
          </w:divBdr>
        </w:div>
        <w:div w:id="1759407111">
          <w:marLeft w:val="0"/>
          <w:marRight w:val="0"/>
          <w:marTop w:val="0"/>
          <w:marBottom w:val="0"/>
          <w:divBdr>
            <w:top w:val="none" w:sz="0" w:space="0" w:color="auto"/>
            <w:left w:val="none" w:sz="0" w:space="0" w:color="auto"/>
            <w:bottom w:val="none" w:sz="0" w:space="0" w:color="auto"/>
            <w:right w:val="none" w:sz="0" w:space="0" w:color="auto"/>
          </w:divBdr>
        </w:div>
        <w:div w:id="1645501797">
          <w:marLeft w:val="0"/>
          <w:marRight w:val="0"/>
          <w:marTop w:val="0"/>
          <w:marBottom w:val="0"/>
          <w:divBdr>
            <w:top w:val="none" w:sz="0" w:space="0" w:color="auto"/>
            <w:left w:val="none" w:sz="0" w:space="0" w:color="auto"/>
            <w:bottom w:val="none" w:sz="0" w:space="0" w:color="auto"/>
            <w:right w:val="none" w:sz="0" w:space="0" w:color="auto"/>
          </w:divBdr>
        </w:div>
        <w:div w:id="445849492">
          <w:marLeft w:val="0"/>
          <w:marRight w:val="0"/>
          <w:marTop w:val="0"/>
          <w:marBottom w:val="0"/>
          <w:divBdr>
            <w:top w:val="none" w:sz="0" w:space="0" w:color="auto"/>
            <w:left w:val="none" w:sz="0" w:space="0" w:color="auto"/>
            <w:bottom w:val="none" w:sz="0" w:space="0" w:color="auto"/>
            <w:right w:val="none" w:sz="0" w:space="0" w:color="auto"/>
          </w:divBdr>
        </w:div>
        <w:div w:id="2144039539">
          <w:marLeft w:val="0"/>
          <w:marRight w:val="0"/>
          <w:marTop w:val="0"/>
          <w:marBottom w:val="0"/>
          <w:divBdr>
            <w:top w:val="none" w:sz="0" w:space="0" w:color="auto"/>
            <w:left w:val="none" w:sz="0" w:space="0" w:color="auto"/>
            <w:bottom w:val="none" w:sz="0" w:space="0" w:color="auto"/>
            <w:right w:val="none" w:sz="0" w:space="0" w:color="auto"/>
          </w:divBdr>
        </w:div>
        <w:div w:id="1094088056">
          <w:marLeft w:val="0"/>
          <w:marRight w:val="0"/>
          <w:marTop w:val="0"/>
          <w:marBottom w:val="0"/>
          <w:divBdr>
            <w:top w:val="none" w:sz="0" w:space="0" w:color="auto"/>
            <w:left w:val="none" w:sz="0" w:space="0" w:color="auto"/>
            <w:bottom w:val="none" w:sz="0" w:space="0" w:color="auto"/>
            <w:right w:val="none" w:sz="0" w:space="0" w:color="auto"/>
          </w:divBdr>
        </w:div>
        <w:div w:id="386145121">
          <w:marLeft w:val="0"/>
          <w:marRight w:val="0"/>
          <w:marTop w:val="0"/>
          <w:marBottom w:val="0"/>
          <w:divBdr>
            <w:top w:val="none" w:sz="0" w:space="0" w:color="auto"/>
            <w:left w:val="none" w:sz="0" w:space="0" w:color="auto"/>
            <w:bottom w:val="none" w:sz="0" w:space="0" w:color="auto"/>
            <w:right w:val="none" w:sz="0" w:space="0" w:color="auto"/>
          </w:divBdr>
        </w:div>
        <w:div w:id="571886706">
          <w:marLeft w:val="0"/>
          <w:marRight w:val="0"/>
          <w:marTop w:val="0"/>
          <w:marBottom w:val="0"/>
          <w:divBdr>
            <w:top w:val="none" w:sz="0" w:space="0" w:color="auto"/>
            <w:left w:val="none" w:sz="0" w:space="0" w:color="auto"/>
            <w:bottom w:val="none" w:sz="0" w:space="0" w:color="auto"/>
            <w:right w:val="none" w:sz="0" w:space="0" w:color="auto"/>
          </w:divBdr>
        </w:div>
        <w:div w:id="1298074302">
          <w:marLeft w:val="0"/>
          <w:marRight w:val="0"/>
          <w:marTop w:val="0"/>
          <w:marBottom w:val="0"/>
          <w:divBdr>
            <w:top w:val="none" w:sz="0" w:space="0" w:color="auto"/>
            <w:left w:val="none" w:sz="0" w:space="0" w:color="auto"/>
            <w:bottom w:val="none" w:sz="0" w:space="0" w:color="auto"/>
            <w:right w:val="none" w:sz="0" w:space="0" w:color="auto"/>
          </w:divBdr>
        </w:div>
        <w:div w:id="28189875">
          <w:marLeft w:val="0"/>
          <w:marRight w:val="0"/>
          <w:marTop w:val="0"/>
          <w:marBottom w:val="0"/>
          <w:divBdr>
            <w:top w:val="none" w:sz="0" w:space="0" w:color="auto"/>
            <w:left w:val="none" w:sz="0" w:space="0" w:color="auto"/>
            <w:bottom w:val="none" w:sz="0" w:space="0" w:color="auto"/>
            <w:right w:val="none" w:sz="0" w:space="0" w:color="auto"/>
          </w:divBdr>
        </w:div>
        <w:div w:id="2129354334">
          <w:marLeft w:val="0"/>
          <w:marRight w:val="0"/>
          <w:marTop w:val="0"/>
          <w:marBottom w:val="0"/>
          <w:divBdr>
            <w:top w:val="none" w:sz="0" w:space="0" w:color="auto"/>
            <w:left w:val="none" w:sz="0" w:space="0" w:color="auto"/>
            <w:bottom w:val="none" w:sz="0" w:space="0" w:color="auto"/>
            <w:right w:val="none" w:sz="0" w:space="0" w:color="auto"/>
          </w:divBdr>
        </w:div>
        <w:div w:id="122313867">
          <w:marLeft w:val="0"/>
          <w:marRight w:val="0"/>
          <w:marTop w:val="0"/>
          <w:marBottom w:val="0"/>
          <w:divBdr>
            <w:top w:val="none" w:sz="0" w:space="0" w:color="auto"/>
            <w:left w:val="none" w:sz="0" w:space="0" w:color="auto"/>
            <w:bottom w:val="none" w:sz="0" w:space="0" w:color="auto"/>
            <w:right w:val="none" w:sz="0" w:space="0" w:color="auto"/>
          </w:divBdr>
        </w:div>
        <w:div w:id="2000498301">
          <w:marLeft w:val="0"/>
          <w:marRight w:val="0"/>
          <w:marTop w:val="0"/>
          <w:marBottom w:val="0"/>
          <w:divBdr>
            <w:top w:val="none" w:sz="0" w:space="0" w:color="auto"/>
            <w:left w:val="none" w:sz="0" w:space="0" w:color="auto"/>
            <w:bottom w:val="none" w:sz="0" w:space="0" w:color="auto"/>
            <w:right w:val="none" w:sz="0" w:space="0" w:color="auto"/>
          </w:divBdr>
        </w:div>
        <w:div w:id="961765192">
          <w:marLeft w:val="0"/>
          <w:marRight w:val="0"/>
          <w:marTop w:val="0"/>
          <w:marBottom w:val="0"/>
          <w:divBdr>
            <w:top w:val="none" w:sz="0" w:space="0" w:color="auto"/>
            <w:left w:val="none" w:sz="0" w:space="0" w:color="auto"/>
            <w:bottom w:val="none" w:sz="0" w:space="0" w:color="auto"/>
            <w:right w:val="none" w:sz="0" w:space="0" w:color="auto"/>
          </w:divBdr>
        </w:div>
        <w:div w:id="1711343302">
          <w:marLeft w:val="0"/>
          <w:marRight w:val="0"/>
          <w:marTop w:val="0"/>
          <w:marBottom w:val="0"/>
          <w:divBdr>
            <w:top w:val="none" w:sz="0" w:space="0" w:color="auto"/>
            <w:left w:val="none" w:sz="0" w:space="0" w:color="auto"/>
            <w:bottom w:val="none" w:sz="0" w:space="0" w:color="auto"/>
            <w:right w:val="none" w:sz="0" w:space="0" w:color="auto"/>
          </w:divBdr>
        </w:div>
        <w:div w:id="1827090683">
          <w:marLeft w:val="0"/>
          <w:marRight w:val="0"/>
          <w:marTop w:val="0"/>
          <w:marBottom w:val="0"/>
          <w:divBdr>
            <w:top w:val="none" w:sz="0" w:space="0" w:color="auto"/>
            <w:left w:val="none" w:sz="0" w:space="0" w:color="auto"/>
            <w:bottom w:val="none" w:sz="0" w:space="0" w:color="auto"/>
            <w:right w:val="none" w:sz="0" w:space="0" w:color="auto"/>
          </w:divBdr>
        </w:div>
        <w:div w:id="618729214">
          <w:marLeft w:val="0"/>
          <w:marRight w:val="0"/>
          <w:marTop w:val="0"/>
          <w:marBottom w:val="0"/>
          <w:divBdr>
            <w:top w:val="none" w:sz="0" w:space="0" w:color="auto"/>
            <w:left w:val="none" w:sz="0" w:space="0" w:color="auto"/>
            <w:bottom w:val="none" w:sz="0" w:space="0" w:color="auto"/>
            <w:right w:val="none" w:sz="0" w:space="0" w:color="auto"/>
          </w:divBdr>
        </w:div>
        <w:div w:id="1354309034">
          <w:marLeft w:val="0"/>
          <w:marRight w:val="0"/>
          <w:marTop w:val="0"/>
          <w:marBottom w:val="0"/>
          <w:divBdr>
            <w:top w:val="none" w:sz="0" w:space="0" w:color="auto"/>
            <w:left w:val="none" w:sz="0" w:space="0" w:color="auto"/>
            <w:bottom w:val="none" w:sz="0" w:space="0" w:color="auto"/>
            <w:right w:val="none" w:sz="0" w:space="0" w:color="auto"/>
          </w:divBdr>
        </w:div>
        <w:div w:id="119954895">
          <w:marLeft w:val="0"/>
          <w:marRight w:val="0"/>
          <w:marTop w:val="0"/>
          <w:marBottom w:val="0"/>
          <w:divBdr>
            <w:top w:val="none" w:sz="0" w:space="0" w:color="auto"/>
            <w:left w:val="none" w:sz="0" w:space="0" w:color="auto"/>
            <w:bottom w:val="none" w:sz="0" w:space="0" w:color="auto"/>
            <w:right w:val="none" w:sz="0" w:space="0" w:color="auto"/>
          </w:divBdr>
        </w:div>
        <w:div w:id="1848859874">
          <w:marLeft w:val="0"/>
          <w:marRight w:val="0"/>
          <w:marTop w:val="0"/>
          <w:marBottom w:val="0"/>
          <w:divBdr>
            <w:top w:val="none" w:sz="0" w:space="0" w:color="auto"/>
            <w:left w:val="none" w:sz="0" w:space="0" w:color="auto"/>
            <w:bottom w:val="none" w:sz="0" w:space="0" w:color="auto"/>
            <w:right w:val="none" w:sz="0" w:space="0" w:color="auto"/>
          </w:divBdr>
        </w:div>
        <w:div w:id="1819228694">
          <w:marLeft w:val="0"/>
          <w:marRight w:val="0"/>
          <w:marTop w:val="0"/>
          <w:marBottom w:val="0"/>
          <w:divBdr>
            <w:top w:val="none" w:sz="0" w:space="0" w:color="auto"/>
            <w:left w:val="none" w:sz="0" w:space="0" w:color="auto"/>
            <w:bottom w:val="none" w:sz="0" w:space="0" w:color="auto"/>
            <w:right w:val="none" w:sz="0" w:space="0" w:color="auto"/>
          </w:divBdr>
        </w:div>
        <w:div w:id="1696223251">
          <w:marLeft w:val="0"/>
          <w:marRight w:val="0"/>
          <w:marTop w:val="0"/>
          <w:marBottom w:val="0"/>
          <w:divBdr>
            <w:top w:val="none" w:sz="0" w:space="0" w:color="auto"/>
            <w:left w:val="none" w:sz="0" w:space="0" w:color="auto"/>
            <w:bottom w:val="none" w:sz="0" w:space="0" w:color="auto"/>
            <w:right w:val="none" w:sz="0" w:space="0" w:color="auto"/>
          </w:divBdr>
        </w:div>
        <w:div w:id="2119443597">
          <w:marLeft w:val="0"/>
          <w:marRight w:val="0"/>
          <w:marTop w:val="0"/>
          <w:marBottom w:val="0"/>
          <w:divBdr>
            <w:top w:val="none" w:sz="0" w:space="0" w:color="auto"/>
            <w:left w:val="none" w:sz="0" w:space="0" w:color="auto"/>
            <w:bottom w:val="none" w:sz="0" w:space="0" w:color="auto"/>
            <w:right w:val="none" w:sz="0" w:space="0" w:color="auto"/>
          </w:divBdr>
        </w:div>
        <w:div w:id="1127626073">
          <w:marLeft w:val="0"/>
          <w:marRight w:val="0"/>
          <w:marTop w:val="0"/>
          <w:marBottom w:val="0"/>
          <w:divBdr>
            <w:top w:val="none" w:sz="0" w:space="0" w:color="auto"/>
            <w:left w:val="none" w:sz="0" w:space="0" w:color="auto"/>
            <w:bottom w:val="none" w:sz="0" w:space="0" w:color="auto"/>
            <w:right w:val="none" w:sz="0" w:space="0" w:color="auto"/>
          </w:divBdr>
        </w:div>
        <w:div w:id="1298951637">
          <w:marLeft w:val="0"/>
          <w:marRight w:val="0"/>
          <w:marTop w:val="0"/>
          <w:marBottom w:val="0"/>
          <w:divBdr>
            <w:top w:val="none" w:sz="0" w:space="0" w:color="auto"/>
            <w:left w:val="none" w:sz="0" w:space="0" w:color="auto"/>
            <w:bottom w:val="none" w:sz="0" w:space="0" w:color="auto"/>
            <w:right w:val="none" w:sz="0" w:space="0" w:color="auto"/>
          </w:divBdr>
        </w:div>
        <w:div w:id="766077742">
          <w:marLeft w:val="0"/>
          <w:marRight w:val="0"/>
          <w:marTop w:val="0"/>
          <w:marBottom w:val="0"/>
          <w:divBdr>
            <w:top w:val="none" w:sz="0" w:space="0" w:color="auto"/>
            <w:left w:val="none" w:sz="0" w:space="0" w:color="auto"/>
            <w:bottom w:val="none" w:sz="0" w:space="0" w:color="auto"/>
            <w:right w:val="none" w:sz="0" w:space="0" w:color="auto"/>
          </w:divBdr>
        </w:div>
        <w:div w:id="1320158540">
          <w:marLeft w:val="0"/>
          <w:marRight w:val="0"/>
          <w:marTop w:val="0"/>
          <w:marBottom w:val="0"/>
          <w:divBdr>
            <w:top w:val="none" w:sz="0" w:space="0" w:color="auto"/>
            <w:left w:val="none" w:sz="0" w:space="0" w:color="auto"/>
            <w:bottom w:val="none" w:sz="0" w:space="0" w:color="auto"/>
            <w:right w:val="none" w:sz="0" w:space="0" w:color="auto"/>
          </w:divBdr>
        </w:div>
        <w:div w:id="1187868637">
          <w:marLeft w:val="0"/>
          <w:marRight w:val="0"/>
          <w:marTop w:val="0"/>
          <w:marBottom w:val="0"/>
          <w:divBdr>
            <w:top w:val="none" w:sz="0" w:space="0" w:color="auto"/>
            <w:left w:val="none" w:sz="0" w:space="0" w:color="auto"/>
            <w:bottom w:val="none" w:sz="0" w:space="0" w:color="auto"/>
            <w:right w:val="none" w:sz="0" w:space="0" w:color="auto"/>
          </w:divBdr>
        </w:div>
        <w:div w:id="860437120">
          <w:marLeft w:val="0"/>
          <w:marRight w:val="0"/>
          <w:marTop w:val="0"/>
          <w:marBottom w:val="0"/>
          <w:divBdr>
            <w:top w:val="none" w:sz="0" w:space="0" w:color="auto"/>
            <w:left w:val="none" w:sz="0" w:space="0" w:color="auto"/>
            <w:bottom w:val="none" w:sz="0" w:space="0" w:color="auto"/>
            <w:right w:val="none" w:sz="0" w:space="0" w:color="auto"/>
          </w:divBdr>
        </w:div>
        <w:div w:id="1757627134">
          <w:marLeft w:val="0"/>
          <w:marRight w:val="0"/>
          <w:marTop w:val="0"/>
          <w:marBottom w:val="0"/>
          <w:divBdr>
            <w:top w:val="none" w:sz="0" w:space="0" w:color="auto"/>
            <w:left w:val="none" w:sz="0" w:space="0" w:color="auto"/>
            <w:bottom w:val="none" w:sz="0" w:space="0" w:color="auto"/>
            <w:right w:val="none" w:sz="0" w:space="0" w:color="auto"/>
          </w:divBdr>
        </w:div>
        <w:div w:id="1419987935">
          <w:marLeft w:val="0"/>
          <w:marRight w:val="0"/>
          <w:marTop w:val="0"/>
          <w:marBottom w:val="0"/>
          <w:divBdr>
            <w:top w:val="none" w:sz="0" w:space="0" w:color="auto"/>
            <w:left w:val="none" w:sz="0" w:space="0" w:color="auto"/>
            <w:bottom w:val="none" w:sz="0" w:space="0" w:color="auto"/>
            <w:right w:val="none" w:sz="0" w:space="0" w:color="auto"/>
          </w:divBdr>
        </w:div>
        <w:div w:id="1195771213">
          <w:marLeft w:val="0"/>
          <w:marRight w:val="0"/>
          <w:marTop w:val="0"/>
          <w:marBottom w:val="0"/>
          <w:divBdr>
            <w:top w:val="none" w:sz="0" w:space="0" w:color="auto"/>
            <w:left w:val="none" w:sz="0" w:space="0" w:color="auto"/>
            <w:bottom w:val="none" w:sz="0" w:space="0" w:color="auto"/>
            <w:right w:val="none" w:sz="0" w:space="0" w:color="auto"/>
          </w:divBdr>
        </w:div>
        <w:div w:id="146748663">
          <w:marLeft w:val="0"/>
          <w:marRight w:val="0"/>
          <w:marTop w:val="0"/>
          <w:marBottom w:val="0"/>
          <w:divBdr>
            <w:top w:val="none" w:sz="0" w:space="0" w:color="auto"/>
            <w:left w:val="none" w:sz="0" w:space="0" w:color="auto"/>
            <w:bottom w:val="none" w:sz="0" w:space="0" w:color="auto"/>
            <w:right w:val="none" w:sz="0" w:space="0" w:color="auto"/>
          </w:divBdr>
        </w:div>
        <w:div w:id="1974828097">
          <w:marLeft w:val="0"/>
          <w:marRight w:val="0"/>
          <w:marTop w:val="0"/>
          <w:marBottom w:val="0"/>
          <w:divBdr>
            <w:top w:val="none" w:sz="0" w:space="0" w:color="auto"/>
            <w:left w:val="none" w:sz="0" w:space="0" w:color="auto"/>
            <w:bottom w:val="none" w:sz="0" w:space="0" w:color="auto"/>
            <w:right w:val="none" w:sz="0" w:space="0" w:color="auto"/>
          </w:divBdr>
        </w:div>
        <w:div w:id="569661164">
          <w:marLeft w:val="0"/>
          <w:marRight w:val="0"/>
          <w:marTop w:val="0"/>
          <w:marBottom w:val="0"/>
          <w:divBdr>
            <w:top w:val="none" w:sz="0" w:space="0" w:color="auto"/>
            <w:left w:val="none" w:sz="0" w:space="0" w:color="auto"/>
            <w:bottom w:val="none" w:sz="0" w:space="0" w:color="auto"/>
            <w:right w:val="none" w:sz="0" w:space="0" w:color="auto"/>
          </w:divBdr>
        </w:div>
        <w:div w:id="1097949139">
          <w:marLeft w:val="0"/>
          <w:marRight w:val="0"/>
          <w:marTop w:val="0"/>
          <w:marBottom w:val="0"/>
          <w:divBdr>
            <w:top w:val="none" w:sz="0" w:space="0" w:color="auto"/>
            <w:left w:val="none" w:sz="0" w:space="0" w:color="auto"/>
            <w:bottom w:val="none" w:sz="0" w:space="0" w:color="auto"/>
            <w:right w:val="none" w:sz="0" w:space="0" w:color="auto"/>
          </w:divBdr>
        </w:div>
        <w:div w:id="1122112925">
          <w:marLeft w:val="0"/>
          <w:marRight w:val="0"/>
          <w:marTop w:val="0"/>
          <w:marBottom w:val="0"/>
          <w:divBdr>
            <w:top w:val="none" w:sz="0" w:space="0" w:color="auto"/>
            <w:left w:val="none" w:sz="0" w:space="0" w:color="auto"/>
            <w:bottom w:val="none" w:sz="0" w:space="0" w:color="auto"/>
            <w:right w:val="none" w:sz="0" w:space="0" w:color="auto"/>
          </w:divBdr>
        </w:div>
        <w:div w:id="743719408">
          <w:marLeft w:val="0"/>
          <w:marRight w:val="0"/>
          <w:marTop w:val="0"/>
          <w:marBottom w:val="0"/>
          <w:divBdr>
            <w:top w:val="none" w:sz="0" w:space="0" w:color="auto"/>
            <w:left w:val="none" w:sz="0" w:space="0" w:color="auto"/>
            <w:bottom w:val="none" w:sz="0" w:space="0" w:color="auto"/>
            <w:right w:val="none" w:sz="0" w:space="0" w:color="auto"/>
          </w:divBdr>
        </w:div>
        <w:div w:id="1077678208">
          <w:marLeft w:val="0"/>
          <w:marRight w:val="0"/>
          <w:marTop w:val="0"/>
          <w:marBottom w:val="0"/>
          <w:divBdr>
            <w:top w:val="none" w:sz="0" w:space="0" w:color="auto"/>
            <w:left w:val="none" w:sz="0" w:space="0" w:color="auto"/>
            <w:bottom w:val="none" w:sz="0" w:space="0" w:color="auto"/>
            <w:right w:val="none" w:sz="0" w:space="0" w:color="auto"/>
          </w:divBdr>
        </w:div>
        <w:div w:id="2060585811">
          <w:marLeft w:val="0"/>
          <w:marRight w:val="0"/>
          <w:marTop w:val="0"/>
          <w:marBottom w:val="0"/>
          <w:divBdr>
            <w:top w:val="none" w:sz="0" w:space="0" w:color="auto"/>
            <w:left w:val="none" w:sz="0" w:space="0" w:color="auto"/>
            <w:bottom w:val="none" w:sz="0" w:space="0" w:color="auto"/>
            <w:right w:val="none" w:sz="0" w:space="0" w:color="auto"/>
          </w:divBdr>
        </w:div>
        <w:div w:id="1917856094">
          <w:marLeft w:val="0"/>
          <w:marRight w:val="0"/>
          <w:marTop w:val="0"/>
          <w:marBottom w:val="0"/>
          <w:divBdr>
            <w:top w:val="none" w:sz="0" w:space="0" w:color="auto"/>
            <w:left w:val="none" w:sz="0" w:space="0" w:color="auto"/>
            <w:bottom w:val="none" w:sz="0" w:space="0" w:color="auto"/>
            <w:right w:val="none" w:sz="0" w:space="0" w:color="auto"/>
          </w:divBdr>
        </w:div>
        <w:div w:id="417948334">
          <w:marLeft w:val="0"/>
          <w:marRight w:val="0"/>
          <w:marTop w:val="0"/>
          <w:marBottom w:val="0"/>
          <w:divBdr>
            <w:top w:val="none" w:sz="0" w:space="0" w:color="auto"/>
            <w:left w:val="none" w:sz="0" w:space="0" w:color="auto"/>
            <w:bottom w:val="none" w:sz="0" w:space="0" w:color="auto"/>
            <w:right w:val="none" w:sz="0" w:space="0" w:color="auto"/>
          </w:divBdr>
        </w:div>
        <w:div w:id="1032613890">
          <w:marLeft w:val="0"/>
          <w:marRight w:val="0"/>
          <w:marTop w:val="0"/>
          <w:marBottom w:val="0"/>
          <w:divBdr>
            <w:top w:val="none" w:sz="0" w:space="0" w:color="auto"/>
            <w:left w:val="none" w:sz="0" w:space="0" w:color="auto"/>
            <w:bottom w:val="none" w:sz="0" w:space="0" w:color="auto"/>
            <w:right w:val="none" w:sz="0" w:space="0" w:color="auto"/>
          </w:divBdr>
        </w:div>
        <w:div w:id="1874028359">
          <w:marLeft w:val="0"/>
          <w:marRight w:val="0"/>
          <w:marTop w:val="0"/>
          <w:marBottom w:val="0"/>
          <w:divBdr>
            <w:top w:val="none" w:sz="0" w:space="0" w:color="auto"/>
            <w:left w:val="none" w:sz="0" w:space="0" w:color="auto"/>
            <w:bottom w:val="none" w:sz="0" w:space="0" w:color="auto"/>
            <w:right w:val="none" w:sz="0" w:space="0" w:color="auto"/>
          </w:divBdr>
        </w:div>
        <w:div w:id="946423506">
          <w:marLeft w:val="0"/>
          <w:marRight w:val="0"/>
          <w:marTop w:val="0"/>
          <w:marBottom w:val="0"/>
          <w:divBdr>
            <w:top w:val="none" w:sz="0" w:space="0" w:color="auto"/>
            <w:left w:val="none" w:sz="0" w:space="0" w:color="auto"/>
            <w:bottom w:val="none" w:sz="0" w:space="0" w:color="auto"/>
            <w:right w:val="none" w:sz="0" w:space="0" w:color="auto"/>
          </w:divBdr>
        </w:div>
        <w:div w:id="327245717">
          <w:marLeft w:val="0"/>
          <w:marRight w:val="0"/>
          <w:marTop w:val="0"/>
          <w:marBottom w:val="0"/>
          <w:divBdr>
            <w:top w:val="none" w:sz="0" w:space="0" w:color="auto"/>
            <w:left w:val="none" w:sz="0" w:space="0" w:color="auto"/>
            <w:bottom w:val="none" w:sz="0" w:space="0" w:color="auto"/>
            <w:right w:val="none" w:sz="0" w:space="0" w:color="auto"/>
          </w:divBdr>
        </w:div>
        <w:div w:id="821312434">
          <w:marLeft w:val="0"/>
          <w:marRight w:val="0"/>
          <w:marTop w:val="0"/>
          <w:marBottom w:val="0"/>
          <w:divBdr>
            <w:top w:val="none" w:sz="0" w:space="0" w:color="auto"/>
            <w:left w:val="none" w:sz="0" w:space="0" w:color="auto"/>
            <w:bottom w:val="none" w:sz="0" w:space="0" w:color="auto"/>
            <w:right w:val="none" w:sz="0" w:space="0" w:color="auto"/>
          </w:divBdr>
        </w:div>
        <w:div w:id="839930095">
          <w:marLeft w:val="0"/>
          <w:marRight w:val="0"/>
          <w:marTop w:val="0"/>
          <w:marBottom w:val="0"/>
          <w:divBdr>
            <w:top w:val="none" w:sz="0" w:space="0" w:color="auto"/>
            <w:left w:val="none" w:sz="0" w:space="0" w:color="auto"/>
            <w:bottom w:val="none" w:sz="0" w:space="0" w:color="auto"/>
            <w:right w:val="none" w:sz="0" w:space="0" w:color="auto"/>
          </w:divBdr>
        </w:div>
        <w:div w:id="817772462">
          <w:marLeft w:val="0"/>
          <w:marRight w:val="0"/>
          <w:marTop w:val="0"/>
          <w:marBottom w:val="0"/>
          <w:divBdr>
            <w:top w:val="none" w:sz="0" w:space="0" w:color="auto"/>
            <w:left w:val="none" w:sz="0" w:space="0" w:color="auto"/>
            <w:bottom w:val="none" w:sz="0" w:space="0" w:color="auto"/>
            <w:right w:val="none" w:sz="0" w:space="0" w:color="auto"/>
          </w:divBdr>
        </w:div>
        <w:div w:id="420297094">
          <w:marLeft w:val="0"/>
          <w:marRight w:val="0"/>
          <w:marTop w:val="0"/>
          <w:marBottom w:val="0"/>
          <w:divBdr>
            <w:top w:val="none" w:sz="0" w:space="0" w:color="auto"/>
            <w:left w:val="none" w:sz="0" w:space="0" w:color="auto"/>
            <w:bottom w:val="none" w:sz="0" w:space="0" w:color="auto"/>
            <w:right w:val="none" w:sz="0" w:space="0" w:color="auto"/>
          </w:divBdr>
        </w:div>
        <w:div w:id="808743448">
          <w:marLeft w:val="0"/>
          <w:marRight w:val="0"/>
          <w:marTop w:val="0"/>
          <w:marBottom w:val="0"/>
          <w:divBdr>
            <w:top w:val="none" w:sz="0" w:space="0" w:color="auto"/>
            <w:left w:val="none" w:sz="0" w:space="0" w:color="auto"/>
            <w:bottom w:val="none" w:sz="0" w:space="0" w:color="auto"/>
            <w:right w:val="none" w:sz="0" w:space="0" w:color="auto"/>
          </w:divBdr>
        </w:div>
        <w:div w:id="515265416">
          <w:marLeft w:val="0"/>
          <w:marRight w:val="0"/>
          <w:marTop w:val="0"/>
          <w:marBottom w:val="0"/>
          <w:divBdr>
            <w:top w:val="none" w:sz="0" w:space="0" w:color="auto"/>
            <w:left w:val="none" w:sz="0" w:space="0" w:color="auto"/>
            <w:bottom w:val="none" w:sz="0" w:space="0" w:color="auto"/>
            <w:right w:val="none" w:sz="0" w:space="0" w:color="auto"/>
          </w:divBdr>
        </w:div>
        <w:div w:id="2042589117">
          <w:marLeft w:val="0"/>
          <w:marRight w:val="0"/>
          <w:marTop w:val="0"/>
          <w:marBottom w:val="0"/>
          <w:divBdr>
            <w:top w:val="none" w:sz="0" w:space="0" w:color="auto"/>
            <w:left w:val="none" w:sz="0" w:space="0" w:color="auto"/>
            <w:bottom w:val="none" w:sz="0" w:space="0" w:color="auto"/>
            <w:right w:val="none" w:sz="0" w:space="0" w:color="auto"/>
          </w:divBdr>
        </w:div>
        <w:div w:id="1586188414">
          <w:marLeft w:val="0"/>
          <w:marRight w:val="0"/>
          <w:marTop w:val="0"/>
          <w:marBottom w:val="0"/>
          <w:divBdr>
            <w:top w:val="none" w:sz="0" w:space="0" w:color="auto"/>
            <w:left w:val="none" w:sz="0" w:space="0" w:color="auto"/>
            <w:bottom w:val="none" w:sz="0" w:space="0" w:color="auto"/>
            <w:right w:val="none" w:sz="0" w:space="0" w:color="auto"/>
          </w:divBdr>
        </w:div>
        <w:div w:id="1156995915">
          <w:marLeft w:val="0"/>
          <w:marRight w:val="0"/>
          <w:marTop w:val="0"/>
          <w:marBottom w:val="0"/>
          <w:divBdr>
            <w:top w:val="none" w:sz="0" w:space="0" w:color="auto"/>
            <w:left w:val="none" w:sz="0" w:space="0" w:color="auto"/>
            <w:bottom w:val="none" w:sz="0" w:space="0" w:color="auto"/>
            <w:right w:val="none" w:sz="0" w:space="0" w:color="auto"/>
          </w:divBdr>
        </w:div>
        <w:div w:id="1867015591">
          <w:marLeft w:val="0"/>
          <w:marRight w:val="0"/>
          <w:marTop w:val="0"/>
          <w:marBottom w:val="0"/>
          <w:divBdr>
            <w:top w:val="none" w:sz="0" w:space="0" w:color="auto"/>
            <w:left w:val="none" w:sz="0" w:space="0" w:color="auto"/>
            <w:bottom w:val="none" w:sz="0" w:space="0" w:color="auto"/>
            <w:right w:val="none" w:sz="0" w:space="0" w:color="auto"/>
          </w:divBdr>
        </w:div>
        <w:div w:id="699624594">
          <w:marLeft w:val="0"/>
          <w:marRight w:val="0"/>
          <w:marTop w:val="0"/>
          <w:marBottom w:val="0"/>
          <w:divBdr>
            <w:top w:val="none" w:sz="0" w:space="0" w:color="auto"/>
            <w:left w:val="none" w:sz="0" w:space="0" w:color="auto"/>
            <w:bottom w:val="none" w:sz="0" w:space="0" w:color="auto"/>
            <w:right w:val="none" w:sz="0" w:space="0" w:color="auto"/>
          </w:divBdr>
        </w:div>
        <w:div w:id="987125630">
          <w:marLeft w:val="0"/>
          <w:marRight w:val="0"/>
          <w:marTop w:val="0"/>
          <w:marBottom w:val="0"/>
          <w:divBdr>
            <w:top w:val="none" w:sz="0" w:space="0" w:color="auto"/>
            <w:left w:val="none" w:sz="0" w:space="0" w:color="auto"/>
            <w:bottom w:val="none" w:sz="0" w:space="0" w:color="auto"/>
            <w:right w:val="none" w:sz="0" w:space="0" w:color="auto"/>
          </w:divBdr>
        </w:div>
        <w:div w:id="1890267027">
          <w:marLeft w:val="0"/>
          <w:marRight w:val="0"/>
          <w:marTop w:val="0"/>
          <w:marBottom w:val="0"/>
          <w:divBdr>
            <w:top w:val="none" w:sz="0" w:space="0" w:color="auto"/>
            <w:left w:val="none" w:sz="0" w:space="0" w:color="auto"/>
            <w:bottom w:val="none" w:sz="0" w:space="0" w:color="auto"/>
            <w:right w:val="none" w:sz="0" w:space="0" w:color="auto"/>
          </w:divBdr>
        </w:div>
        <w:div w:id="808400286">
          <w:marLeft w:val="0"/>
          <w:marRight w:val="0"/>
          <w:marTop w:val="0"/>
          <w:marBottom w:val="0"/>
          <w:divBdr>
            <w:top w:val="none" w:sz="0" w:space="0" w:color="auto"/>
            <w:left w:val="none" w:sz="0" w:space="0" w:color="auto"/>
            <w:bottom w:val="none" w:sz="0" w:space="0" w:color="auto"/>
            <w:right w:val="none" w:sz="0" w:space="0" w:color="auto"/>
          </w:divBdr>
        </w:div>
        <w:div w:id="539629933">
          <w:marLeft w:val="0"/>
          <w:marRight w:val="0"/>
          <w:marTop w:val="0"/>
          <w:marBottom w:val="0"/>
          <w:divBdr>
            <w:top w:val="none" w:sz="0" w:space="0" w:color="auto"/>
            <w:left w:val="none" w:sz="0" w:space="0" w:color="auto"/>
            <w:bottom w:val="none" w:sz="0" w:space="0" w:color="auto"/>
            <w:right w:val="none" w:sz="0" w:space="0" w:color="auto"/>
          </w:divBdr>
        </w:div>
        <w:div w:id="1931111174">
          <w:marLeft w:val="0"/>
          <w:marRight w:val="0"/>
          <w:marTop w:val="0"/>
          <w:marBottom w:val="0"/>
          <w:divBdr>
            <w:top w:val="none" w:sz="0" w:space="0" w:color="auto"/>
            <w:left w:val="none" w:sz="0" w:space="0" w:color="auto"/>
            <w:bottom w:val="none" w:sz="0" w:space="0" w:color="auto"/>
            <w:right w:val="none" w:sz="0" w:space="0" w:color="auto"/>
          </w:divBdr>
        </w:div>
        <w:div w:id="2091809421">
          <w:marLeft w:val="0"/>
          <w:marRight w:val="0"/>
          <w:marTop w:val="0"/>
          <w:marBottom w:val="0"/>
          <w:divBdr>
            <w:top w:val="none" w:sz="0" w:space="0" w:color="auto"/>
            <w:left w:val="none" w:sz="0" w:space="0" w:color="auto"/>
            <w:bottom w:val="none" w:sz="0" w:space="0" w:color="auto"/>
            <w:right w:val="none" w:sz="0" w:space="0" w:color="auto"/>
          </w:divBdr>
        </w:div>
        <w:div w:id="1436562782">
          <w:marLeft w:val="0"/>
          <w:marRight w:val="0"/>
          <w:marTop w:val="0"/>
          <w:marBottom w:val="0"/>
          <w:divBdr>
            <w:top w:val="none" w:sz="0" w:space="0" w:color="auto"/>
            <w:left w:val="none" w:sz="0" w:space="0" w:color="auto"/>
            <w:bottom w:val="none" w:sz="0" w:space="0" w:color="auto"/>
            <w:right w:val="none" w:sz="0" w:space="0" w:color="auto"/>
          </w:divBdr>
        </w:div>
        <w:div w:id="1860240800">
          <w:marLeft w:val="0"/>
          <w:marRight w:val="0"/>
          <w:marTop w:val="0"/>
          <w:marBottom w:val="0"/>
          <w:divBdr>
            <w:top w:val="none" w:sz="0" w:space="0" w:color="auto"/>
            <w:left w:val="none" w:sz="0" w:space="0" w:color="auto"/>
            <w:bottom w:val="none" w:sz="0" w:space="0" w:color="auto"/>
            <w:right w:val="none" w:sz="0" w:space="0" w:color="auto"/>
          </w:divBdr>
        </w:div>
        <w:div w:id="229968782">
          <w:marLeft w:val="0"/>
          <w:marRight w:val="0"/>
          <w:marTop w:val="0"/>
          <w:marBottom w:val="0"/>
          <w:divBdr>
            <w:top w:val="none" w:sz="0" w:space="0" w:color="auto"/>
            <w:left w:val="none" w:sz="0" w:space="0" w:color="auto"/>
            <w:bottom w:val="none" w:sz="0" w:space="0" w:color="auto"/>
            <w:right w:val="none" w:sz="0" w:space="0" w:color="auto"/>
          </w:divBdr>
        </w:div>
        <w:div w:id="1497573367">
          <w:marLeft w:val="0"/>
          <w:marRight w:val="0"/>
          <w:marTop w:val="0"/>
          <w:marBottom w:val="0"/>
          <w:divBdr>
            <w:top w:val="none" w:sz="0" w:space="0" w:color="auto"/>
            <w:left w:val="none" w:sz="0" w:space="0" w:color="auto"/>
            <w:bottom w:val="none" w:sz="0" w:space="0" w:color="auto"/>
            <w:right w:val="none" w:sz="0" w:space="0" w:color="auto"/>
          </w:divBdr>
        </w:div>
        <w:div w:id="249002338">
          <w:marLeft w:val="0"/>
          <w:marRight w:val="0"/>
          <w:marTop w:val="0"/>
          <w:marBottom w:val="0"/>
          <w:divBdr>
            <w:top w:val="none" w:sz="0" w:space="0" w:color="auto"/>
            <w:left w:val="none" w:sz="0" w:space="0" w:color="auto"/>
            <w:bottom w:val="none" w:sz="0" w:space="0" w:color="auto"/>
            <w:right w:val="none" w:sz="0" w:space="0" w:color="auto"/>
          </w:divBdr>
        </w:div>
        <w:div w:id="667751780">
          <w:marLeft w:val="0"/>
          <w:marRight w:val="0"/>
          <w:marTop w:val="0"/>
          <w:marBottom w:val="0"/>
          <w:divBdr>
            <w:top w:val="none" w:sz="0" w:space="0" w:color="auto"/>
            <w:left w:val="none" w:sz="0" w:space="0" w:color="auto"/>
            <w:bottom w:val="none" w:sz="0" w:space="0" w:color="auto"/>
            <w:right w:val="none" w:sz="0" w:space="0" w:color="auto"/>
          </w:divBdr>
        </w:div>
        <w:div w:id="1580823644">
          <w:marLeft w:val="0"/>
          <w:marRight w:val="0"/>
          <w:marTop w:val="0"/>
          <w:marBottom w:val="0"/>
          <w:divBdr>
            <w:top w:val="none" w:sz="0" w:space="0" w:color="auto"/>
            <w:left w:val="none" w:sz="0" w:space="0" w:color="auto"/>
            <w:bottom w:val="none" w:sz="0" w:space="0" w:color="auto"/>
            <w:right w:val="none" w:sz="0" w:space="0" w:color="auto"/>
          </w:divBdr>
        </w:div>
        <w:div w:id="106243611">
          <w:marLeft w:val="0"/>
          <w:marRight w:val="0"/>
          <w:marTop w:val="0"/>
          <w:marBottom w:val="0"/>
          <w:divBdr>
            <w:top w:val="none" w:sz="0" w:space="0" w:color="auto"/>
            <w:left w:val="none" w:sz="0" w:space="0" w:color="auto"/>
            <w:bottom w:val="none" w:sz="0" w:space="0" w:color="auto"/>
            <w:right w:val="none" w:sz="0" w:space="0" w:color="auto"/>
          </w:divBdr>
        </w:div>
        <w:div w:id="1204639303">
          <w:marLeft w:val="0"/>
          <w:marRight w:val="0"/>
          <w:marTop w:val="0"/>
          <w:marBottom w:val="0"/>
          <w:divBdr>
            <w:top w:val="none" w:sz="0" w:space="0" w:color="auto"/>
            <w:left w:val="none" w:sz="0" w:space="0" w:color="auto"/>
            <w:bottom w:val="none" w:sz="0" w:space="0" w:color="auto"/>
            <w:right w:val="none" w:sz="0" w:space="0" w:color="auto"/>
          </w:divBdr>
        </w:div>
        <w:div w:id="375392436">
          <w:marLeft w:val="0"/>
          <w:marRight w:val="0"/>
          <w:marTop w:val="0"/>
          <w:marBottom w:val="0"/>
          <w:divBdr>
            <w:top w:val="none" w:sz="0" w:space="0" w:color="auto"/>
            <w:left w:val="none" w:sz="0" w:space="0" w:color="auto"/>
            <w:bottom w:val="none" w:sz="0" w:space="0" w:color="auto"/>
            <w:right w:val="none" w:sz="0" w:space="0" w:color="auto"/>
          </w:divBdr>
        </w:div>
        <w:div w:id="724452923">
          <w:marLeft w:val="0"/>
          <w:marRight w:val="0"/>
          <w:marTop w:val="0"/>
          <w:marBottom w:val="0"/>
          <w:divBdr>
            <w:top w:val="none" w:sz="0" w:space="0" w:color="auto"/>
            <w:left w:val="none" w:sz="0" w:space="0" w:color="auto"/>
            <w:bottom w:val="none" w:sz="0" w:space="0" w:color="auto"/>
            <w:right w:val="none" w:sz="0" w:space="0" w:color="auto"/>
          </w:divBdr>
        </w:div>
        <w:div w:id="1343045664">
          <w:marLeft w:val="0"/>
          <w:marRight w:val="0"/>
          <w:marTop w:val="0"/>
          <w:marBottom w:val="0"/>
          <w:divBdr>
            <w:top w:val="none" w:sz="0" w:space="0" w:color="auto"/>
            <w:left w:val="none" w:sz="0" w:space="0" w:color="auto"/>
            <w:bottom w:val="none" w:sz="0" w:space="0" w:color="auto"/>
            <w:right w:val="none" w:sz="0" w:space="0" w:color="auto"/>
          </w:divBdr>
        </w:div>
        <w:div w:id="666133865">
          <w:marLeft w:val="0"/>
          <w:marRight w:val="0"/>
          <w:marTop w:val="0"/>
          <w:marBottom w:val="0"/>
          <w:divBdr>
            <w:top w:val="none" w:sz="0" w:space="0" w:color="auto"/>
            <w:left w:val="none" w:sz="0" w:space="0" w:color="auto"/>
            <w:bottom w:val="none" w:sz="0" w:space="0" w:color="auto"/>
            <w:right w:val="none" w:sz="0" w:space="0" w:color="auto"/>
          </w:divBdr>
        </w:div>
        <w:div w:id="238102347">
          <w:marLeft w:val="0"/>
          <w:marRight w:val="0"/>
          <w:marTop w:val="0"/>
          <w:marBottom w:val="0"/>
          <w:divBdr>
            <w:top w:val="none" w:sz="0" w:space="0" w:color="auto"/>
            <w:left w:val="none" w:sz="0" w:space="0" w:color="auto"/>
            <w:bottom w:val="none" w:sz="0" w:space="0" w:color="auto"/>
            <w:right w:val="none" w:sz="0" w:space="0" w:color="auto"/>
          </w:divBdr>
        </w:div>
        <w:div w:id="1093817642">
          <w:marLeft w:val="0"/>
          <w:marRight w:val="0"/>
          <w:marTop w:val="0"/>
          <w:marBottom w:val="0"/>
          <w:divBdr>
            <w:top w:val="none" w:sz="0" w:space="0" w:color="auto"/>
            <w:left w:val="none" w:sz="0" w:space="0" w:color="auto"/>
            <w:bottom w:val="none" w:sz="0" w:space="0" w:color="auto"/>
            <w:right w:val="none" w:sz="0" w:space="0" w:color="auto"/>
          </w:divBdr>
        </w:div>
        <w:div w:id="1431461785">
          <w:marLeft w:val="0"/>
          <w:marRight w:val="0"/>
          <w:marTop w:val="0"/>
          <w:marBottom w:val="0"/>
          <w:divBdr>
            <w:top w:val="none" w:sz="0" w:space="0" w:color="auto"/>
            <w:left w:val="none" w:sz="0" w:space="0" w:color="auto"/>
            <w:bottom w:val="none" w:sz="0" w:space="0" w:color="auto"/>
            <w:right w:val="none" w:sz="0" w:space="0" w:color="auto"/>
          </w:divBdr>
        </w:div>
        <w:div w:id="529807472">
          <w:marLeft w:val="0"/>
          <w:marRight w:val="0"/>
          <w:marTop w:val="0"/>
          <w:marBottom w:val="0"/>
          <w:divBdr>
            <w:top w:val="none" w:sz="0" w:space="0" w:color="auto"/>
            <w:left w:val="none" w:sz="0" w:space="0" w:color="auto"/>
            <w:bottom w:val="none" w:sz="0" w:space="0" w:color="auto"/>
            <w:right w:val="none" w:sz="0" w:space="0" w:color="auto"/>
          </w:divBdr>
        </w:div>
        <w:div w:id="1145927705">
          <w:marLeft w:val="0"/>
          <w:marRight w:val="0"/>
          <w:marTop w:val="0"/>
          <w:marBottom w:val="0"/>
          <w:divBdr>
            <w:top w:val="none" w:sz="0" w:space="0" w:color="auto"/>
            <w:left w:val="none" w:sz="0" w:space="0" w:color="auto"/>
            <w:bottom w:val="none" w:sz="0" w:space="0" w:color="auto"/>
            <w:right w:val="none" w:sz="0" w:space="0" w:color="auto"/>
          </w:divBdr>
        </w:div>
        <w:div w:id="2042629753">
          <w:marLeft w:val="0"/>
          <w:marRight w:val="0"/>
          <w:marTop w:val="0"/>
          <w:marBottom w:val="0"/>
          <w:divBdr>
            <w:top w:val="none" w:sz="0" w:space="0" w:color="auto"/>
            <w:left w:val="none" w:sz="0" w:space="0" w:color="auto"/>
            <w:bottom w:val="none" w:sz="0" w:space="0" w:color="auto"/>
            <w:right w:val="none" w:sz="0" w:space="0" w:color="auto"/>
          </w:divBdr>
        </w:div>
        <w:div w:id="969896151">
          <w:marLeft w:val="0"/>
          <w:marRight w:val="0"/>
          <w:marTop w:val="0"/>
          <w:marBottom w:val="0"/>
          <w:divBdr>
            <w:top w:val="none" w:sz="0" w:space="0" w:color="auto"/>
            <w:left w:val="none" w:sz="0" w:space="0" w:color="auto"/>
            <w:bottom w:val="none" w:sz="0" w:space="0" w:color="auto"/>
            <w:right w:val="none" w:sz="0" w:space="0" w:color="auto"/>
          </w:divBdr>
        </w:div>
        <w:div w:id="434256309">
          <w:marLeft w:val="0"/>
          <w:marRight w:val="0"/>
          <w:marTop w:val="0"/>
          <w:marBottom w:val="0"/>
          <w:divBdr>
            <w:top w:val="none" w:sz="0" w:space="0" w:color="auto"/>
            <w:left w:val="none" w:sz="0" w:space="0" w:color="auto"/>
            <w:bottom w:val="none" w:sz="0" w:space="0" w:color="auto"/>
            <w:right w:val="none" w:sz="0" w:space="0" w:color="auto"/>
          </w:divBdr>
        </w:div>
        <w:div w:id="369233584">
          <w:marLeft w:val="0"/>
          <w:marRight w:val="0"/>
          <w:marTop w:val="0"/>
          <w:marBottom w:val="0"/>
          <w:divBdr>
            <w:top w:val="none" w:sz="0" w:space="0" w:color="auto"/>
            <w:left w:val="none" w:sz="0" w:space="0" w:color="auto"/>
            <w:bottom w:val="none" w:sz="0" w:space="0" w:color="auto"/>
            <w:right w:val="none" w:sz="0" w:space="0" w:color="auto"/>
          </w:divBdr>
        </w:div>
        <w:div w:id="268436804">
          <w:marLeft w:val="0"/>
          <w:marRight w:val="0"/>
          <w:marTop w:val="0"/>
          <w:marBottom w:val="0"/>
          <w:divBdr>
            <w:top w:val="none" w:sz="0" w:space="0" w:color="auto"/>
            <w:left w:val="none" w:sz="0" w:space="0" w:color="auto"/>
            <w:bottom w:val="none" w:sz="0" w:space="0" w:color="auto"/>
            <w:right w:val="none" w:sz="0" w:space="0" w:color="auto"/>
          </w:divBdr>
        </w:div>
        <w:div w:id="1018386681">
          <w:marLeft w:val="0"/>
          <w:marRight w:val="0"/>
          <w:marTop w:val="0"/>
          <w:marBottom w:val="0"/>
          <w:divBdr>
            <w:top w:val="none" w:sz="0" w:space="0" w:color="auto"/>
            <w:left w:val="none" w:sz="0" w:space="0" w:color="auto"/>
            <w:bottom w:val="none" w:sz="0" w:space="0" w:color="auto"/>
            <w:right w:val="none" w:sz="0" w:space="0" w:color="auto"/>
          </w:divBdr>
        </w:div>
        <w:div w:id="1925332743">
          <w:marLeft w:val="0"/>
          <w:marRight w:val="0"/>
          <w:marTop w:val="0"/>
          <w:marBottom w:val="0"/>
          <w:divBdr>
            <w:top w:val="none" w:sz="0" w:space="0" w:color="auto"/>
            <w:left w:val="none" w:sz="0" w:space="0" w:color="auto"/>
            <w:bottom w:val="none" w:sz="0" w:space="0" w:color="auto"/>
            <w:right w:val="none" w:sz="0" w:space="0" w:color="auto"/>
          </w:divBdr>
        </w:div>
        <w:div w:id="384909147">
          <w:marLeft w:val="0"/>
          <w:marRight w:val="0"/>
          <w:marTop w:val="0"/>
          <w:marBottom w:val="0"/>
          <w:divBdr>
            <w:top w:val="none" w:sz="0" w:space="0" w:color="auto"/>
            <w:left w:val="none" w:sz="0" w:space="0" w:color="auto"/>
            <w:bottom w:val="none" w:sz="0" w:space="0" w:color="auto"/>
            <w:right w:val="none" w:sz="0" w:space="0" w:color="auto"/>
          </w:divBdr>
        </w:div>
        <w:div w:id="786241325">
          <w:marLeft w:val="0"/>
          <w:marRight w:val="0"/>
          <w:marTop w:val="0"/>
          <w:marBottom w:val="0"/>
          <w:divBdr>
            <w:top w:val="none" w:sz="0" w:space="0" w:color="auto"/>
            <w:left w:val="none" w:sz="0" w:space="0" w:color="auto"/>
            <w:bottom w:val="none" w:sz="0" w:space="0" w:color="auto"/>
            <w:right w:val="none" w:sz="0" w:space="0" w:color="auto"/>
          </w:divBdr>
        </w:div>
        <w:div w:id="340819873">
          <w:marLeft w:val="0"/>
          <w:marRight w:val="0"/>
          <w:marTop w:val="0"/>
          <w:marBottom w:val="0"/>
          <w:divBdr>
            <w:top w:val="none" w:sz="0" w:space="0" w:color="auto"/>
            <w:left w:val="none" w:sz="0" w:space="0" w:color="auto"/>
            <w:bottom w:val="none" w:sz="0" w:space="0" w:color="auto"/>
            <w:right w:val="none" w:sz="0" w:space="0" w:color="auto"/>
          </w:divBdr>
        </w:div>
        <w:div w:id="2090734380">
          <w:marLeft w:val="0"/>
          <w:marRight w:val="0"/>
          <w:marTop w:val="0"/>
          <w:marBottom w:val="0"/>
          <w:divBdr>
            <w:top w:val="none" w:sz="0" w:space="0" w:color="auto"/>
            <w:left w:val="none" w:sz="0" w:space="0" w:color="auto"/>
            <w:bottom w:val="none" w:sz="0" w:space="0" w:color="auto"/>
            <w:right w:val="none" w:sz="0" w:space="0" w:color="auto"/>
          </w:divBdr>
        </w:div>
        <w:div w:id="1557740252">
          <w:marLeft w:val="0"/>
          <w:marRight w:val="0"/>
          <w:marTop w:val="0"/>
          <w:marBottom w:val="0"/>
          <w:divBdr>
            <w:top w:val="none" w:sz="0" w:space="0" w:color="auto"/>
            <w:left w:val="none" w:sz="0" w:space="0" w:color="auto"/>
            <w:bottom w:val="none" w:sz="0" w:space="0" w:color="auto"/>
            <w:right w:val="none" w:sz="0" w:space="0" w:color="auto"/>
          </w:divBdr>
        </w:div>
        <w:div w:id="333726317">
          <w:marLeft w:val="0"/>
          <w:marRight w:val="0"/>
          <w:marTop w:val="0"/>
          <w:marBottom w:val="0"/>
          <w:divBdr>
            <w:top w:val="none" w:sz="0" w:space="0" w:color="auto"/>
            <w:left w:val="none" w:sz="0" w:space="0" w:color="auto"/>
            <w:bottom w:val="none" w:sz="0" w:space="0" w:color="auto"/>
            <w:right w:val="none" w:sz="0" w:space="0" w:color="auto"/>
          </w:divBdr>
        </w:div>
        <w:div w:id="768306659">
          <w:marLeft w:val="0"/>
          <w:marRight w:val="0"/>
          <w:marTop w:val="0"/>
          <w:marBottom w:val="0"/>
          <w:divBdr>
            <w:top w:val="none" w:sz="0" w:space="0" w:color="auto"/>
            <w:left w:val="none" w:sz="0" w:space="0" w:color="auto"/>
            <w:bottom w:val="none" w:sz="0" w:space="0" w:color="auto"/>
            <w:right w:val="none" w:sz="0" w:space="0" w:color="auto"/>
          </w:divBdr>
        </w:div>
        <w:div w:id="1062169953">
          <w:marLeft w:val="0"/>
          <w:marRight w:val="0"/>
          <w:marTop w:val="0"/>
          <w:marBottom w:val="0"/>
          <w:divBdr>
            <w:top w:val="none" w:sz="0" w:space="0" w:color="auto"/>
            <w:left w:val="none" w:sz="0" w:space="0" w:color="auto"/>
            <w:bottom w:val="none" w:sz="0" w:space="0" w:color="auto"/>
            <w:right w:val="none" w:sz="0" w:space="0" w:color="auto"/>
          </w:divBdr>
        </w:div>
        <w:div w:id="1592465572">
          <w:marLeft w:val="0"/>
          <w:marRight w:val="0"/>
          <w:marTop w:val="0"/>
          <w:marBottom w:val="0"/>
          <w:divBdr>
            <w:top w:val="none" w:sz="0" w:space="0" w:color="auto"/>
            <w:left w:val="none" w:sz="0" w:space="0" w:color="auto"/>
            <w:bottom w:val="none" w:sz="0" w:space="0" w:color="auto"/>
            <w:right w:val="none" w:sz="0" w:space="0" w:color="auto"/>
          </w:divBdr>
        </w:div>
        <w:div w:id="1567648696">
          <w:marLeft w:val="0"/>
          <w:marRight w:val="0"/>
          <w:marTop w:val="0"/>
          <w:marBottom w:val="0"/>
          <w:divBdr>
            <w:top w:val="none" w:sz="0" w:space="0" w:color="auto"/>
            <w:left w:val="none" w:sz="0" w:space="0" w:color="auto"/>
            <w:bottom w:val="none" w:sz="0" w:space="0" w:color="auto"/>
            <w:right w:val="none" w:sz="0" w:space="0" w:color="auto"/>
          </w:divBdr>
        </w:div>
        <w:div w:id="297689819">
          <w:marLeft w:val="0"/>
          <w:marRight w:val="0"/>
          <w:marTop w:val="0"/>
          <w:marBottom w:val="0"/>
          <w:divBdr>
            <w:top w:val="none" w:sz="0" w:space="0" w:color="auto"/>
            <w:left w:val="none" w:sz="0" w:space="0" w:color="auto"/>
            <w:bottom w:val="none" w:sz="0" w:space="0" w:color="auto"/>
            <w:right w:val="none" w:sz="0" w:space="0" w:color="auto"/>
          </w:divBdr>
        </w:div>
        <w:div w:id="461581767">
          <w:marLeft w:val="0"/>
          <w:marRight w:val="0"/>
          <w:marTop w:val="0"/>
          <w:marBottom w:val="0"/>
          <w:divBdr>
            <w:top w:val="none" w:sz="0" w:space="0" w:color="auto"/>
            <w:left w:val="none" w:sz="0" w:space="0" w:color="auto"/>
            <w:bottom w:val="none" w:sz="0" w:space="0" w:color="auto"/>
            <w:right w:val="none" w:sz="0" w:space="0" w:color="auto"/>
          </w:divBdr>
        </w:div>
        <w:div w:id="671757272">
          <w:marLeft w:val="0"/>
          <w:marRight w:val="0"/>
          <w:marTop w:val="0"/>
          <w:marBottom w:val="0"/>
          <w:divBdr>
            <w:top w:val="none" w:sz="0" w:space="0" w:color="auto"/>
            <w:left w:val="none" w:sz="0" w:space="0" w:color="auto"/>
            <w:bottom w:val="none" w:sz="0" w:space="0" w:color="auto"/>
            <w:right w:val="none" w:sz="0" w:space="0" w:color="auto"/>
          </w:divBdr>
        </w:div>
        <w:div w:id="2123573211">
          <w:marLeft w:val="0"/>
          <w:marRight w:val="0"/>
          <w:marTop w:val="0"/>
          <w:marBottom w:val="0"/>
          <w:divBdr>
            <w:top w:val="none" w:sz="0" w:space="0" w:color="auto"/>
            <w:left w:val="none" w:sz="0" w:space="0" w:color="auto"/>
            <w:bottom w:val="none" w:sz="0" w:space="0" w:color="auto"/>
            <w:right w:val="none" w:sz="0" w:space="0" w:color="auto"/>
          </w:divBdr>
        </w:div>
        <w:div w:id="1006710390">
          <w:marLeft w:val="0"/>
          <w:marRight w:val="0"/>
          <w:marTop w:val="0"/>
          <w:marBottom w:val="0"/>
          <w:divBdr>
            <w:top w:val="none" w:sz="0" w:space="0" w:color="auto"/>
            <w:left w:val="none" w:sz="0" w:space="0" w:color="auto"/>
            <w:bottom w:val="none" w:sz="0" w:space="0" w:color="auto"/>
            <w:right w:val="none" w:sz="0" w:space="0" w:color="auto"/>
          </w:divBdr>
        </w:div>
        <w:div w:id="75789112">
          <w:marLeft w:val="0"/>
          <w:marRight w:val="0"/>
          <w:marTop w:val="0"/>
          <w:marBottom w:val="0"/>
          <w:divBdr>
            <w:top w:val="none" w:sz="0" w:space="0" w:color="auto"/>
            <w:left w:val="none" w:sz="0" w:space="0" w:color="auto"/>
            <w:bottom w:val="none" w:sz="0" w:space="0" w:color="auto"/>
            <w:right w:val="none" w:sz="0" w:space="0" w:color="auto"/>
          </w:divBdr>
        </w:div>
        <w:div w:id="341054431">
          <w:marLeft w:val="0"/>
          <w:marRight w:val="0"/>
          <w:marTop w:val="0"/>
          <w:marBottom w:val="0"/>
          <w:divBdr>
            <w:top w:val="none" w:sz="0" w:space="0" w:color="auto"/>
            <w:left w:val="none" w:sz="0" w:space="0" w:color="auto"/>
            <w:bottom w:val="none" w:sz="0" w:space="0" w:color="auto"/>
            <w:right w:val="none" w:sz="0" w:space="0" w:color="auto"/>
          </w:divBdr>
        </w:div>
        <w:div w:id="1514762203">
          <w:marLeft w:val="0"/>
          <w:marRight w:val="0"/>
          <w:marTop w:val="0"/>
          <w:marBottom w:val="0"/>
          <w:divBdr>
            <w:top w:val="none" w:sz="0" w:space="0" w:color="auto"/>
            <w:left w:val="none" w:sz="0" w:space="0" w:color="auto"/>
            <w:bottom w:val="none" w:sz="0" w:space="0" w:color="auto"/>
            <w:right w:val="none" w:sz="0" w:space="0" w:color="auto"/>
          </w:divBdr>
        </w:div>
        <w:div w:id="1140615697">
          <w:marLeft w:val="0"/>
          <w:marRight w:val="0"/>
          <w:marTop w:val="0"/>
          <w:marBottom w:val="0"/>
          <w:divBdr>
            <w:top w:val="none" w:sz="0" w:space="0" w:color="auto"/>
            <w:left w:val="none" w:sz="0" w:space="0" w:color="auto"/>
            <w:bottom w:val="none" w:sz="0" w:space="0" w:color="auto"/>
            <w:right w:val="none" w:sz="0" w:space="0" w:color="auto"/>
          </w:divBdr>
        </w:div>
        <w:div w:id="646714718">
          <w:marLeft w:val="0"/>
          <w:marRight w:val="0"/>
          <w:marTop w:val="0"/>
          <w:marBottom w:val="0"/>
          <w:divBdr>
            <w:top w:val="none" w:sz="0" w:space="0" w:color="auto"/>
            <w:left w:val="none" w:sz="0" w:space="0" w:color="auto"/>
            <w:bottom w:val="none" w:sz="0" w:space="0" w:color="auto"/>
            <w:right w:val="none" w:sz="0" w:space="0" w:color="auto"/>
          </w:divBdr>
        </w:div>
        <w:div w:id="1227642665">
          <w:marLeft w:val="0"/>
          <w:marRight w:val="0"/>
          <w:marTop w:val="0"/>
          <w:marBottom w:val="0"/>
          <w:divBdr>
            <w:top w:val="none" w:sz="0" w:space="0" w:color="auto"/>
            <w:left w:val="none" w:sz="0" w:space="0" w:color="auto"/>
            <w:bottom w:val="none" w:sz="0" w:space="0" w:color="auto"/>
            <w:right w:val="none" w:sz="0" w:space="0" w:color="auto"/>
          </w:divBdr>
        </w:div>
        <w:div w:id="1344358388">
          <w:marLeft w:val="0"/>
          <w:marRight w:val="0"/>
          <w:marTop w:val="0"/>
          <w:marBottom w:val="0"/>
          <w:divBdr>
            <w:top w:val="none" w:sz="0" w:space="0" w:color="auto"/>
            <w:left w:val="none" w:sz="0" w:space="0" w:color="auto"/>
            <w:bottom w:val="none" w:sz="0" w:space="0" w:color="auto"/>
            <w:right w:val="none" w:sz="0" w:space="0" w:color="auto"/>
          </w:divBdr>
        </w:div>
        <w:div w:id="570627119">
          <w:marLeft w:val="0"/>
          <w:marRight w:val="0"/>
          <w:marTop w:val="0"/>
          <w:marBottom w:val="0"/>
          <w:divBdr>
            <w:top w:val="none" w:sz="0" w:space="0" w:color="auto"/>
            <w:left w:val="none" w:sz="0" w:space="0" w:color="auto"/>
            <w:bottom w:val="none" w:sz="0" w:space="0" w:color="auto"/>
            <w:right w:val="none" w:sz="0" w:space="0" w:color="auto"/>
          </w:divBdr>
        </w:div>
        <w:div w:id="1572931502">
          <w:marLeft w:val="0"/>
          <w:marRight w:val="0"/>
          <w:marTop w:val="0"/>
          <w:marBottom w:val="0"/>
          <w:divBdr>
            <w:top w:val="none" w:sz="0" w:space="0" w:color="auto"/>
            <w:left w:val="none" w:sz="0" w:space="0" w:color="auto"/>
            <w:bottom w:val="none" w:sz="0" w:space="0" w:color="auto"/>
            <w:right w:val="none" w:sz="0" w:space="0" w:color="auto"/>
          </w:divBdr>
        </w:div>
        <w:div w:id="680280475">
          <w:marLeft w:val="0"/>
          <w:marRight w:val="0"/>
          <w:marTop w:val="0"/>
          <w:marBottom w:val="0"/>
          <w:divBdr>
            <w:top w:val="none" w:sz="0" w:space="0" w:color="auto"/>
            <w:left w:val="none" w:sz="0" w:space="0" w:color="auto"/>
            <w:bottom w:val="none" w:sz="0" w:space="0" w:color="auto"/>
            <w:right w:val="none" w:sz="0" w:space="0" w:color="auto"/>
          </w:divBdr>
        </w:div>
        <w:div w:id="2033189166">
          <w:marLeft w:val="0"/>
          <w:marRight w:val="0"/>
          <w:marTop w:val="0"/>
          <w:marBottom w:val="0"/>
          <w:divBdr>
            <w:top w:val="none" w:sz="0" w:space="0" w:color="auto"/>
            <w:left w:val="none" w:sz="0" w:space="0" w:color="auto"/>
            <w:bottom w:val="none" w:sz="0" w:space="0" w:color="auto"/>
            <w:right w:val="none" w:sz="0" w:space="0" w:color="auto"/>
          </w:divBdr>
        </w:div>
        <w:div w:id="1525439135">
          <w:marLeft w:val="0"/>
          <w:marRight w:val="0"/>
          <w:marTop w:val="0"/>
          <w:marBottom w:val="0"/>
          <w:divBdr>
            <w:top w:val="none" w:sz="0" w:space="0" w:color="auto"/>
            <w:left w:val="none" w:sz="0" w:space="0" w:color="auto"/>
            <w:bottom w:val="none" w:sz="0" w:space="0" w:color="auto"/>
            <w:right w:val="none" w:sz="0" w:space="0" w:color="auto"/>
          </w:divBdr>
        </w:div>
        <w:div w:id="776485773">
          <w:marLeft w:val="0"/>
          <w:marRight w:val="0"/>
          <w:marTop w:val="0"/>
          <w:marBottom w:val="0"/>
          <w:divBdr>
            <w:top w:val="none" w:sz="0" w:space="0" w:color="auto"/>
            <w:left w:val="none" w:sz="0" w:space="0" w:color="auto"/>
            <w:bottom w:val="none" w:sz="0" w:space="0" w:color="auto"/>
            <w:right w:val="none" w:sz="0" w:space="0" w:color="auto"/>
          </w:divBdr>
        </w:div>
        <w:div w:id="1637102178">
          <w:marLeft w:val="0"/>
          <w:marRight w:val="0"/>
          <w:marTop w:val="0"/>
          <w:marBottom w:val="0"/>
          <w:divBdr>
            <w:top w:val="none" w:sz="0" w:space="0" w:color="auto"/>
            <w:left w:val="none" w:sz="0" w:space="0" w:color="auto"/>
            <w:bottom w:val="none" w:sz="0" w:space="0" w:color="auto"/>
            <w:right w:val="none" w:sz="0" w:space="0" w:color="auto"/>
          </w:divBdr>
        </w:div>
        <w:div w:id="1981380629">
          <w:marLeft w:val="0"/>
          <w:marRight w:val="0"/>
          <w:marTop w:val="0"/>
          <w:marBottom w:val="0"/>
          <w:divBdr>
            <w:top w:val="none" w:sz="0" w:space="0" w:color="auto"/>
            <w:left w:val="none" w:sz="0" w:space="0" w:color="auto"/>
            <w:bottom w:val="none" w:sz="0" w:space="0" w:color="auto"/>
            <w:right w:val="none" w:sz="0" w:space="0" w:color="auto"/>
          </w:divBdr>
        </w:div>
        <w:div w:id="968899183">
          <w:marLeft w:val="0"/>
          <w:marRight w:val="0"/>
          <w:marTop w:val="0"/>
          <w:marBottom w:val="0"/>
          <w:divBdr>
            <w:top w:val="none" w:sz="0" w:space="0" w:color="auto"/>
            <w:left w:val="none" w:sz="0" w:space="0" w:color="auto"/>
            <w:bottom w:val="none" w:sz="0" w:space="0" w:color="auto"/>
            <w:right w:val="none" w:sz="0" w:space="0" w:color="auto"/>
          </w:divBdr>
        </w:div>
        <w:div w:id="650526815">
          <w:marLeft w:val="0"/>
          <w:marRight w:val="0"/>
          <w:marTop w:val="0"/>
          <w:marBottom w:val="0"/>
          <w:divBdr>
            <w:top w:val="none" w:sz="0" w:space="0" w:color="auto"/>
            <w:left w:val="none" w:sz="0" w:space="0" w:color="auto"/>
            <w:bottom w:val="none" w:sz="0" w:space="0" w:color="auto"/>
            <w:right w:val="none" w:sz="0" w:space="0" w:color="auto"/>
          </w:divBdr>
        </w:div>
        <w:div w:id="640382585">
          <w:marLeft w:val="0"/>
          <w:marRight w:val="0"/>
          <w:marTop w:val="0"/>
          <w:marBottom w:val="0"/>
          <w:divBdr>
            <w:top w:val="none" w:sz="0" w:space="0" w:color="auto"/>
            <w:left w:val="none" w:sz="0" w:space="0" w:color="auto"/>
            <w:bottom w:val="none" w:sz="0" w:space="0" w:color="auto"/>
            <w:right w:val="none" w:sz="0" w:space="0" w:color="auto"/>
          </w:divBdr>
        </w:div>
        <w:div w:id="1537886304">
          <w:marLeft w:val="0"/>
          <w:marRight w:val="0"/>
          <w:marTop w:val="0"/>
          <w:marBottom w:val="0"/>
          <w:divBdr>
            <w:top w:val="none" w:sz="0" w:space="0" w:color="auto"/>
            <w:left w:val="none" w:sz="0" w:space="0" w:color="auto"/>
            <w:bottom w:val="none" w:sz="0" w:space="0" w:color="auto"/>
            <w:right w:val="none" w:sz="0" w:space="0" w:color="auto"/>
          </w:divBdr>
        </w:div>
        <w:div w:id="608704188">
          <w:marLeft w:val="0"/>
          <w:marRight w:val="0"/>
          <w:marTop w:val="0"/>
          <w:marBottom w:val="0"/>
          <w:divBdr>
            <w:top w:val="none" w:sz="0" w:space="0" w:color="auto"/>
            <w:left w:val="none" w:sz="0" w:space="0" w:color="auto"/>
            <w:bottom w:val="none" w:sz="0" w:space="0" w:color="auto"/>
            <w:right w:val="none" w:sz="0" w:space="0" w:color="auto"/>
          </w:divBdr>
        </w:div>
        <w:div w:id="568660186">
          <w:marLeft w:val="0"/>
          <w:marRight w:val="0"/>
          <w:marTop w:val="0"/>
          <w:marBottom w:val="0"/>
          <w:divBdr>
            <w:top w:val="none" w:sz="0" w:space="0" w:color="auto"/>
            <w:left w:val="none" w:sz="0" w:space="0" w:color="auto"/>
            <w:bottom w:val="none" w:sz="0" w:space="0" w:color="auto"/>
            <w:right w:val="none" w:sz="0" w:space="0" w:color="auto"/>
          </w:divBdr>
        </w:div>
        <w:div w:id="1980570247">
          <w:marLeft w:val="0"/>
          <w:marRight w:val="0"/>
          <w:marTop w:val="0"/>
          <w:marBottom w:val="0"/>
          <w:divBdr>
            <w:top w:val="none" w:sz="0" w:space="0" w:color="auto"/>
            <w:left w:val="none" w:sz="0" w:space="0" w:color="auto"/>
            <w:bottom w:val="none" w:sz="0" w:space="0" w:color="auto"/>
            <w:right w:val="none" w:sz="0" w:space="0" w:color="auto"/>
          </w:divBdr>
        </w:div>
        <w:div w:id="989407054">
          <w:marLeft w:val="0"/>
          <w:marRight w:val="0"/>
          <w:marTop w:val="0"/>
          <w:marBottom w:val="0"/>
          <w:divBdr>
            <w:top w:val="none" w:sz="0" w:space="0" w:color="auto"/>
            <w:left w:val="none" w:sz="0" w:space="0" w:color="auto"/>
            <w:bottom w:val="none" w:sz="0" w:space="0" w:color="auto"/>
            <w:right w:val="none" w:sz="0" w:space="0" w:color="auto"/>
          </w:divBdr>
        </w:div>
        <w:div w:id="1703744128">
          <w:marLeft w:val="0"/>
          <w:marRight w:val="0"/>
          <w:marTop w:val="0"/>
          <w:marBottom w:val="0"/>
          <w:divBdr>
            <w:top w:val="none" w:sz="0" w:space="0" w:color="auto"/>
            <w:left w:val="none" w:sz="0" w:space="0" w:color="auto"/>
            <w:bottom w:val="none" w:sz="0" w:space="0" w:color="auto"/>
            <w:right w:val="none" w:sz="0" w:space="0" w:color="auto"/>
          </w:divBdr>
        </w:div>
        <w:div w:id="529877151">
          <w:marLeft w:val="0"/>
          <w:marRight w:val="0"/>
          <w:marTop w:val="0"/>
          <w:marBottom w:val="0"/>
          <w:divBdr>
            <w:top w:val="none" w:sz="0" w:space="0" w:color="auto"/>
            <w:left w:val="none" w:sz="0" w:space="0" w:color="auto"/>
            <w:bottom w:val="none" w:sz="0" w:space="0" w:color="auto"/>
            <w:right w:val="none" w:sz="0" w:space="0" w:color="auto"/>
          </w:divBdr>
        </w:div>
        <w:div w:id="300310737">
          <w:marLeft w:val="0"/>
          <w:marRight w:val="0"/>
          <w:marTop w:val="0"/>
          <w:marBottom w:val="0"/>
          <w:divBdr>
            <w:top w:val="none" w:sz="0" w:space="0" w:color="auto"/>
            <w:left w:val="none" w:sz="0" w:space="0" w:color="auto"/>
            <w:bottom w:val="none" w:sz="0" w:space="0" w:color="auto"/>
            <w:right w:val="none" w:sz="0" w:space="0" w:color="auto"/>
          </w:divBdr>
        </w:div>
        <w:div w:id="1724061382">
          <w:marLeft w:val="0"/>
          <w:marRight w:val="0"/>
          <w:marTop w:val="0"/>
          <w:marBottom w:val="0"/>
          <w:divBdr>
            <w:top w:val="none" w:sz="0" w:space="0" w:color="auto"/>
            <w:left w:val="none" w:sz="0" w:space="0" w:color="auto"/>
            <w:bottom w:val="none" w:sz="0" w:space="0" w:color="auto"/>
            <w:right w:val="none" w:sz="0" w:space="0" w:color="auto"/>
          </w:divBdr>
        </w:div>
        <w:div w:id="1181168368">
          <w:marLeft w:val="0"/>
          <w:marRight w:val="0"/>
          <w:marTop w:val="0"/>
          <w:marBottom w:val="0"/>
          <w:divBdr>
            <w:top w:val="none" w:sz="0" w:space="0" w:color="auto"/>
            <w:left w:val="none" w:sz="0" w:space="0" w:color="auto"/>
            <w:bottom w:val="none" w:sz="0" w:space="0" w:color="auto"/>
            <w:right w:val="none" w:sz="0" w:space="0" w:color="auto"/>
          </w:divBdr>
        </w:div>
        <w:div w:id="115491393">
          <w:marLeft w:val="0"/>
          <w:marRight w:val="0"/>
          <w:marTop w:val="0"/>
          <w:marBottom w:val="0"/>
          <w:divBdr>
            <w:top w:val="none" w:sz="0" w:space="0" w:color="auto"/>
            <w:left w:val="none" w:sz="0" w:space="0" w:color="auto"/>
            <w:bottom w:val="none" w:sz="0" w:space="0" w:color="auto"/>
            <w:right w:val="none" w:sz="0" w:space="0" w:color="auto"/>
          </w:divBdr>
        </w:div>
        <w:div w:id="1269384285">
          <w:marLeft w:val="0"/>
          <w:marRight w:val="0"/>
          <w:marTop w:val="0"/>
          <w:marBottom w:val="0"/>
          <w:divBdr>
            <w:top w:val="none" w:sz="0" w:space="0" w:color="auto"/>
            <w:left w:val="none" w:sz="0" w:space="0" w:color="auto"/>
            <w:bottom w:val="none" w:sz="0" w:space="0" w:color="auto"/>
            <w:right w:val="none" w:sz="0" w:space="0" w:color="auto"/>
          </w:divBdr>
        </w:div>
        <w:div w:id="495609107">
          <w:marLeft w:val="0"/>
          <w:marRight w:val="0"/>
          <w:marTop w:val="0"/>
          <w:marBottom w:val="0"/>
          <w:divBdr>
            <w:top w:val="none" w:sz="0" w:space="0" w:color="auto"/>
            <w:left w:val="none" w:sz="0" w:space="0" w:color="auto"/>
            <w:bottom w:val="none" w:sz="0" w:space="0" w:color="auto"/>
            <w:right w:val="none" w:sz="0" w:space="0" w:color="auto"/>
          </w:divBdr>
        </w:div>
        <w:div w:id="914052164">
          <w:marLeft w:val="0"/>
          <w:marRight w:val="0"/>
          <w:marTop w:val="0"/>
          <w:marBottom w:val="0"/>
          <w:divBdr>
            <w:top w:val="none" w:sz="0" w:space="0" w:color="auto"/>
            <w:left w:val="none" w:sz="0" w:space="0" w:color="auto"/>
            <w:bottom w:val="none" w:sz="0" w:space="0" w:color="auto"/>
            <w:right w:val="none" w:sz="0" w:space="0" w:color="auto"/>
          </w:divBdr>
        </w:div>
        <w:div w:id="1982031929">
          <w:marLeft w:val="0"/>
          <w:marRight w:val="0"/>
          <w:marTop w:val="0"/>
          <w:marBottom w:val="0"/>
          <w:divBdr>
            <w:top w:val="none" w:sz="0" w:space="0" w:color="auto"/>
            <w:left w:val="none" w:sz="0" w:space="0" w:color="auto"/>
            <w:bottom w:val="none" w:sz="0" w:space="0" w:color="auto"/>
            <w:right w:val="none" w:sz="0" w:space="0" w:color="auto"/>
          </w:divBdr>
        </w:div>
        <w:div w:id="1971014332">
          <w:marLeft w:val="0"/>
          <w:marRight w:val="0"/>
          <w:marTop w:val="0"/>
          <w:marBottom w:val="0"/>
          <w:divBdr>
            <w:top w:val="none" w:sz="0" w:space="0" w:color="auto"/>
            <w:left w:val="none" w:sz="0" w:space="0" w:color="auto"/>
            <w:bottom w:val="none" w:sz="0" w:space="0" w:color="auto"/>
            <w:right w:val="none" w:sz="0" w:space="0" w:color="auto"/>
          </w:divBdr>
        </w:div>
        <w:div w:id="605160594">
          <w:marLeft w:val="0"/>
          <w:marRight w:val="0"/>
          <w:marTop w:val="0"/>
          <w:marBottom w:val="0"/>
          <w:divBdr>
            <w:top w:val="none" w:sz="0" w:space="0" w:color="auto"/>
            <w:left w:val="none" w:sz="0" w:space="0" w:color="auto"/>
            <w:bottom w:val="none" w:sz="0" w:space="0" w:color="auto"/>
            <w:right w:val="none" w:sz="0" w:space="0" w:color="auto"/>
          </w:divBdr>
        </w:div>
        <w:div w:id="1629631345">
          <w:marLeft w:val="0"/>
          <w:marRight w:val="0"/>
          <w:marTop w:val="0"/>
          <w:marBottom w:val="0"/>
          <w:divBdr>
            <w:top w:val="none" w:sz="0" w:space="0" w:color="auto"/>
            <w:left w:val="none" w:sz="0" w:space="0" w:color="auto"/>
            <w:bottom w:val="none" w:sz="0" w:space="0" w:color="auto"/>
            <w:right w:val="none" w:sz="0" w:space="0" w:color="auto"/>
          </w:divBdr>
        </w:div>
        <w:div w:id="1654941928">
          <w:marLeft w:val="0"/>
          <w:marRight w:val="0"/>
          <w:marTop w:val="0"/>
          <w:marBottom w:val="0"/>
          <w:divBdr>
            <w:top w:val="none" w:sz="0" w:space="0" w:color="auto"/>
            <w:left w:val="none" w:sz="0" w:space="0" w:color="auto"/>
            <w:bottom w:val="none" w:sz="0" w:space="0" w:color="auto"/>
            <w:right w:val="none" w:sz="0" w:space="0" w:color="auto"/>
          </w:divBdr>
        </w:div>
        <w:div w:id="571505288">
          <w:marLeft w:val="0"/>
          <w:marRight w:val="0"/>
          <w:marTop w:val="0"/>
          <w:marBottom w:val="0"/>
          <w:divBdr>
            <w:top w:val="none" w:sz="0" w:space="0" w:color="auto"/>
            <w:left w:val="none" w:sz="0" w:space="0" w:color="auto"/>
            <w:bottom w:val="none" w:sz="0" w:space="0" w:color="auto"/>
            <w:right w:val="none" w:sz="0" w:space="0" w:color="auto"/>
          </w:divBdr>
        </w:div>
        <w:div w:id="1448280878">
          <w:marLeft w:val="0"/>
          <w:marRight w:val="0"/>
          <w:marTop w:val="0"/>
          <w:marBottom w:val="0"/>
          <w:divBdr>
            <w:top w:val="none" w:sz="0" w:space="0" w:color="auto"/>
            <w:left w:val="none" w:sz="0" w:space="0" w:color="auto"/>
            <w:bottom w:val="none" w:sz="0" w:space="0" w:color="auto"/>
            <w:right w:val="none" w:sz="0" w:space="0" w:color="auto"/>
          </w:divBdr>
        </w:div>
        <w:div w:id="286396056">
          <w:marLeft w:val="0"/>
          <w:marRight w:val="0"/>
          <w:marTop w:val="0"/>
          <w:marBottom w:val="0"/>
          <w:divBdr>
            <w:top w:val="none" w:sz="0" w:space="0" w:color="auto"/>
            <w:left w:val="none" w:sz="0" w:space="0" w:color="auto"/>
            <w:bottom w:val="none" w:sz="0" w:space="0" w:color="auto"/>
            <w:right w:val="none" w:sz="0" w:space="0" w:color="auto"/>
          </w:divBdr>
        </w:div>
        <w:div w:id="1154758244">
          <w:marLeft w:val="0"/>
          <w:marRight w:val="0"/>
          <w:marTop w:val="0"/>
          <w:marBottom w:val="0"/>
          <w:divBdr>
            <w:top w:val="none" w:sz="0" w:space="0" w:color="auto"/>
            <w:left w:val="none" w:sz="0" w:space="0" w:color="auto"/>
            <w:bottom w:val="none" w:sz="0" w:space="0" w:color="auto"/>
            <w:right w:val="none" w:sz="0" w:space="0" w:color="auto"/>
          </w:divBdr>
        </w:div>
        <w:div w:id="599803448">
          <w:marLeft w:val="0"/>
          <w:marRight w:val="0"/>
          <w:marTop w:val="0"/>
          <w:marBottom w:val="0"/>
          <w:divBdr>
            <w:top w:val="none" w:sz="0" w:space="0" w:color="auto"/>
            <w:left w:val="none" w:sz="0" w:space="0" w:color="auto"/>
            <w:bottom w:val="none" w:sz="0" w:space="0" w:color="auto"/>
            <w:right w:val="none" w:sz="0" w:space="0" w:color="auto"/>
          </w:divBdr>
        </w:div>
        <w:div w:id="1900896268">
          <w:marLeft w:val="0"/>
          <w:marRight w:val="0"/>
          <w:marTop w:val="0"/>
          <w:marBottom w:val="0"/>
          <w:divBdr>
            <w:top w:val="none" w:sz="0" w:space="0" w:color="auto"/>
            <w:left w:val="none" w:sz="0" w:space="0" w:color="auto"/>
            <w:bottom w:val="none" w:sz="0" w:space="0" w:color="auto"/>
            <w:right w:val="none" w:sz="0" w:space="0" w:color="auto"/>
          </w:divBdr>
        </w:div>
        <w:div w:id="1037776598">
          <w:marLeft w:val="0"/>
          <w:marRight w:val="0"/>
          <w:marTop w:val="0"/>
          <w:marBottom w:val="0"/>
          <w:divBdr>
            <w:top w:val="none" w:sz="0" w:space="0" w:color="auto"/>
            <w:left w:val="none" w:sz="0" w:space="0" w:color="auto"/>
            <w:bottom w:val="none" w:sz="0" w:space="0" w:color="auto"/>
            <w:right w:val="none" w:sz="0" w:space="0" w:color="auto"/>
          </w:divBdr>
        </w:div>
        <w:div w:id="43339514">
          <w:marLeft w:val="0"/>
          <w:marRight w:val="0"/>
          <w:marTop w:val="0"/>
          <w:marBottom w:val="0"/>
          <w:divBdr>
            <w:top w:val="none" w:sz="0" w:space="0" w:color="auto"/>
            <w:left w:val="none" w:sz="0" w:space="0" w:color="auto"/>
            <w:bottom w:val="none" w:sz="0" w:space="0" w:color="auto"/>
            <w:right w:val="none" w:sz="0" w:space="0" w:color="auto"/>
          </w:divBdr>
        </w:div>
        <w:div w:id="1716542930">
          <w:marLeft w:val="0"/>
          <w:marRight w:val="0"/>
          <w:marTop w:val="0"/>
          <w:marBottom w:val="0"/>
          <w:divBdr>
            <w:top w:val="none" w:sz="0" w:space="0" w:color="auto"/>
            <w:left w:val="none" w:sz="0" w:space="0" w:color="auto"/>
            <w:bottom w:val="none" w:sz="0" w:space="0" w:color="auto"/>
            <w:right w:val="none" w:sz="0" w:space="0" w:color="auto"/>
          </w:divBdr>
        </w:div>
        <w:div w:id="584270396">
          <w:marLeft w:val="0"/>
          <w:marRight w:val="0"/>
          <w:marTop w:val="0"/>
          <w:marBottom w:val="0"/>
          <w:divBdr>
            <w:top w:val="none" w:sz="0" w:space="0" w:color="auto"/>
            <w:left w:val="none" w:sz="0" w:space="0" w:color="auto"/>
            <w:bottom w:val="none" w:sz="0" w:space="0" w:color="auto"/>
            <w:right w:val="none" w:sz="0" w:space="0" w:color="auto"/>
          </w:divBdr>
        </w:div>
        <w:div w:id="583953016">
          <w:marLeft w:val="0"/>
          <w:marRight w:val="0"/>
          <w:marTop w:val="0"/>
          <w:marBottom w:val="0"/>
          <w:divBdr>
            <w:top w:val="none" w:sz="0" w:space="0" w:color="auto"/>
            <w:left w:val="none" w:sz="0" w:space="0" w:color="auto"/>
            <w:bottom w:val="none" w:sz="0" w:space="0" w:color="auto"/>
            <w:right w:val="none" w:sz="0" w:space="0" w:color="auto"/>
          </w:divBdr>
        </w:div>
        <w:div w:id="439224487">
          <w:marLeft w:val="0"/>
          <w:marRight w:val="0"/>
          <w:marTop w:val="0"/>
          <w:marBottom w:val="0"/>
          <w:divBdr>
            <w:top w:val="none" w:sz="0" w:space="0" w:color="auto"/>
            <w:left w:val="none" w:sz="0" w:space="0" w:color="auto"/>
            <w:bottom w:val="none" w:sz="0" w:space="0" w:color="auto"/>
            <w:right w:val="none" w:sz="0" w:space="0" w:color="auto"/>
          </w:divBdr>
        </w:div>
        <w:div w:id="204761592">
          <w:marLeft w:val="0"/>
          <w:marRight w:val="0"/>
          <w:marTop w:val="0"/>
          <w:marBottom w:val="0"/>
          <w:divBdr>
            <w:top w:val="none" w:sz="0" w:space="0" w:color="auto"/>
            <w:left w:val="none" w:sz="0" w:space="0" w:color="auto"/>
            <w:bottom w:val="none" w:sz="0" w:space="0" w:color="auto"/>
            <w:right w:val="none" w:sz="0" w:space="0" w:color="auto"/>
          </w:divBdr>
        </w:div>
        <w:div w:id="1808235971">
          <w:marLeft w:val="0"/>
          <w:marRight w:val="0"/>
          <w:marTop w:val="0"/>
          <w:marBottom w:val="0"/>
          <w:divBdr>
            <w:top w:val="none" w:sz="0" w:space="0" w:color="auto"/>
            <w:left w:val="none" w:sz="0" w:space="0" w:color="auto"/>
            <w:bottom w:val="none" w:sz="0" w:space="0" w:color="auto"/>
            <w:right w:val="none" w:sz="0" w:space="0" w:color="auto"/>
          </w:divBdr>
        </w:div>
        <w:div w:id="1231693892">
          <w:marLeft w:val="0"/>
          <w:marRight w:val="0"/>
          <w:marTop w:val="0"/>
          <w:marBottom w:val="0"/>
          <w:divBdr>
            <w:top w:val="none" w:sz="0" w:space="0" w:color="auto"/>
            <w:left w:val="none" w:sz="0" w:space="0" w:color="auto"/>
            <w:bottom w:val="none" w:sz="0" w:space="0" w:color="auto"/>
            <w:right w:val="none" w:sz="0" w:space="0" w:color="auto"/>
          </w:divBdr>
        </w:div>
        <w:div w:id="357125103">
          <w:marLeft w:val="0"/>
          <w:marRight w:val="0"/>
          <w:marTop w:val="0"/>
          <w:marBottom w:val="0"/>
          <w:divBdr>
            <w:top w:val="none" w:sz="0" w:space="0" w:color="auto"/>
            <w:left w:val="none" w:sz="0" w:space="0" w:color="auto"/>
            <w:bottom w:val="none" w:sz="0" w:space="0" w:color="auto"/>
            <w:right w:val="none" w:sz="0" w:space="0" w:color="auto"/>
          </w:divBdr>
        </w:div>
        <w:div w:id="583536067">
          <w:marLeft w:val="0"/>
          <w:marRight w:val="0"/>
          <w:marTop w:val="0"/>
          <w:marBottom w:val="0"/>
          <w:divBdr>
            <w:top w:val="none" w:sz="0" w:space="0" w:color="auto"/>
            <w:left w:val="none" w:sz="0" w:space="0" w:color="auto"/>
            <w:bottom w:val="none" w:sz="0" w:space="0" w:color="auto"/>
            <w:right w:val="none" w:sz="0" w:space="0" w:color="auto"/>
          </w:divBdr>
        </w:div>
        <w:div w:id="1441685506">
          <w:marLeft w:val="0"/>
          <w:marRight w:val="0"/>
          <w:marTop w:val="0"/>
          <w:marBottom w:val="0"/>
          <w:divBdr>
            <w:top w:val="none" w:sz="0" w:space="0" w:color="auto"/>
            <w:left w:val="none" w:sz="0" w:space="0" w:color="auto"/>
            <w:bottom w:val="none" w:sz="0" w:space="0" w:color="auto"/>
            <w:right w:val="none" w:sz="0" w:space="0" w:color="auto"/>
          </w:divBdr>
        </w:div>
        <w:div w:id="915355506">
          <w:marLeft w:val="0"/>
          <w:marRight w:val="0"/>
          <w:marTop w:val="0"/>
          <w:marBottom w:val="0"/>
          <w:divBdr>
            <w:top w:val="none" w:sz="0" w:space="0" w:color="auto"/>
            <w:left w:val="none" w:sz="0" w:space="0" w:color="auto"/>
            <w:bottom w:val="none" w:sz="0" w:space="0" w:color="auto"/>
            <w:right w:val="none" w:sz="0" w:space="0" w:color="auto"/>
          </w:divBdr>
        </w:div>
        <w:div w:id="957683312">
          <w:marLeft w:val="0"/>
          <w:marRight w:val="0"/>
          <w:marTop w:val="0"/>
          <w:marBottom w:val="0"/>
          <w:divBdr>
            <w:top w:val="none" w:sz="0" w:space="0" w:color="auto"/>
            <w:left w:val="none" w:sz="0" w:space="0" w:color="auto"/>
            <w:bottom w:val="none" w:sz="0" w:space="0" w:color="auto"/>
            <w:right w:val="none" w:sz="0" w:space="0" w:color="auto"/>
          </w:divBdr>
        </w:div>
        <w:div w:id="1124154330">
          <w:marLeft w:val="0"/>
          <w:marRight w:val="0"/>
          <w:marTop w:val="0"/>
          <w:marBottom w:val="0"/>
          <w:divBdr>
            <w:top w:val="none" w:sz="0" w:space="0" w:color="auto"/>
            <w:left w:val="none" w:sz="0" w:space="0" w:color="auto"/>
            <w:bottom w:val="none" w:sz="0" w:space="0" w:color="auto"/>
            <w:right w:val="none" w:sz="0" w:space="0" w:color="auto"/>
          </w:divBdr>
        </w:div>
        <w:div w:id="1816340335">
          <w:marLeft w:val="0"/>
          <w:marRight w:val="0"/>
          <w:marTop w:val="0"/>
          <w:marBottom w:val="0"/>
          <w:divBdr>
            <w:top w:val="none" w:sz="0" w:space="0" w:color="auto"/>
            <w:left w:val="none" w:sz="0" w:space="0" w:color="auto"/>
            <w:bottom w:val="none" w:sz="0" w:space="0" w:color="auto"/>
            <w:right w:val="none" w:sz="0" w:space="0" w:color="auto"/>
          </w:divBdr>
        </w:div>
        <w:div w:id="1657605095">
          <w:marLeft w:val="0"/>
          <w:marRight w:val="0"/>
          <w:marTop w:val="0"/>
          <w:marBottom w:val="0"/>
          <w:divBdr>
            <w:top w:val="none" w:sz="0" w:space="0" w:color="auto"/>
            <w:left w:val="none" w:sz="0" w:space="0" w:color="auto"/>
            <w:bottom w:val="none" w:sz="0" w:space="0" w:color="auto"/>
            <w:right w:val="none" w:sz="0" w:space="0" w:color="auto"/>
          </w:divBdr>
        </w:div>
        <w:div w:id="1768622783">
          <w:marLeft w:val="0"/>
          <w:marRight w:val="0"/>
          <w:marTop w:val="0"/>
          <w:marBottom w:val="0"/>
          <w:divBdr>
            <w:top w:val="none" w:sz="0" w:space="0" w:color="auto"/>
            <w:left w:val="none" w:sz="0" w:space="0" w:color="auto"/>
            <w:bottom w:val="none" w:sz="0" w:space="0" w:color="auto"/>
            <w:right w:val="none" w:sz="0" w:space="0" w:color="auto"/>
          </w:divBdr>
        </w:div>
        <w:div w:id="1516184768">
          <w:marLeft w:val="0"/>
          <w:marRight w:val="0"/>
          <w:marTop w:val="0"/>
          <w:marBottom w:val="0"/>
          <w:divBdr>
            <w:top w:val="none" w:sz="0" w:space="0" w:color="auto"/>
            <w:left w:val="none" w:sz="0" w:space="0" w:color="auto"/>
            <w:bottom w:val="none" w:sz="0" w:space="0" w:color="auto"/>
            <w:right w:val="none" w:sz="0" w:space="0" w:color="auto"/>
          </w:divBdr>
        </w:div>
        <w:div w:id="219481313">
          <w:marLeft w:val="0"/>
          <w:marRight w:val="0"/>
          <w:marTop w:val="0"/>
          <w:marBottom w:val="0"/>
          <w:divBdr>
            <w:top w:val="none" w:sz="0" w:space="0" w:color="auto"/>
            <w:left w:val="none" w:sz="0" w:space="0" w:color="auto"/>
            <w:bottom w:val="none" w:sz="0" w:space="0" w:color="auto"/>
            <w:right w:val="none" w:sz="0" w:space="0" w:color="auto"/>
          </w:divBdr>
        </w:div>
        <w:div w:id="487597128">
          <w:marLeft w:val="0"/>
          <w:marRight w:val="0"/>
          <w:marTop w:val="0"/>
          <w:marBottom w:val="0"/>
          <w:divBdr>
            <w:top w:val="none" w:sz="0" w:space="0" w:color="auto"/>
            <w:left w:val="none" w:sz="0" w:space="0" w:color="auto"/>
            <w:bottom w:val="none" w:sz="0" w:space="0" w:color="auto"/>
            <w:right w:val="none" w:sz="0" w:space="0" w:color="auto"/>
          </w:divBdr>
        </w:div>
        <w:div w:id="1909654573">
          <w:marLeft w:val="0"/>
          <w:marRight w:val="0"/>
          <w:marTop w:val="0"/>
          <w:marBottom w:val="0"/>
          <w:divBdr>
            <w:top w:val="none" w:sz="0" w:space="0" w:color="auto"/>
            <w:left w:val="none" w:sz="0" w:space="0" w:color="auto"/>
            <w:bottom w:val="none" w:sz="0" w:space="0" w:color="auto"/>
            <w:right w:val="none" w:sz="0" w:space="0" w:color="auto"/>
          </w:divBdr>
        </w:div>
        <w:div w:id="1955745070">
          <w:marLeft w:val="0"/>
          <w:marRight w:val="0"/>
          <w:marTop w:val="0"/>
          <w:marBottom w:val="0"/>
          <w:divBdr>
            <w:top w:val="none" w:sz="0" w:space="0" w:color="auto"/>
            <w:left w:val="none" w:sz="0" w:space="0" w:color="auto"/>
            <w:bottom w:val="none" w:sz="0" w:space="0" w:color="auto"/>
            <w:right w:val="none" w:sz="0" w:space="0" w:color="auto"/>
          </w:divBdr>
        </w:div>
        <w:div w:id="58407997">
          <w:marLeft w:val="0"/>
          <w:marRight w:val="0"/>
          <w:marTop w:val="0"/>
          <w:marBottom w:val="0"/>
          <w:divBdr>
            <w:top w:val="none" w:sz="0" w:space="0" w:color="auto"/>
            <w:left w:val="none" w:sz="0" w:space="0" w:color="auto"/>
            <w:bottom w:val="none" w:sz="0" w:space="0" w:color="auto"/>
            <w:right w:val="none" w:sz="0" w:space="0" w:color="auto"/>
          </w:divBdr>
        </w:div>
        <w:div w:id="430901551">
          <w:marLeft w:val="0"/>
          <w:marRight w:val="0"/>
          <w:marTop w:val="0"/>
          <w:marBottom w:val="0"/>
          <w:divBdr>
            <w:top w:val="none" w:sz="0" w:space="0" w:color="auto"/>
            <w:left w:val="none" w:sz="0" w:space="0" w:color="auto"/>
            <w:bottom w:val="none" w:sz="0" w:space="0" w:color="auto"/>
            <w:right w:val="none" w:sz="0" w:space="0" w:color="auto"/>
          </w:divBdr>
        </w:div>
        <w:div w:id="1305235705">
          <w:marLeft w:val="0"/>
          <w:marRight w:val="0"/>
          <w:marTop w:val="0"/>
          <w:marBottom w:val="0"/>
          <w:divBdr>
            <w:top w:val="none" w:sz="0" w:space="0" w:color="auto"/>
            <w:left w:val="none" w:sz="0" w:space="0" w:color="auto"/>
            <w:bottom w:val="none" w:sz="0" w:space="0" w:color="auto"/>
            <w:right w:val="none" w:sz="0" w:space="0" w:color="auto"/>
          </w:divBdr>
        </w:div>
        <w:div w:id="1886020115">
          <w:marLeft w:val="0"/>
          <w:marRight w:val="0"/>
          <w:marTop w:val="0"/>
          <w:marBottom w:val="0"/>
          <w:divBdr>
            <w:top w:val="none" w:sz="0" w:space="0" w:color="auto"/>
            <w:left w:val="none" w:sz="0" w:space="0" w:color="auto"/>
            <w:bottom w:val="none" w:sz="0" w:space="0" w:color="auto"/>
            <w:right w:val="none" w:sz="0" w:space="0" w:color="auto"/>
          </w:divBdr>
        </w:div>
        <w:div w:id="304627982">
          <w:marLeft w:val="0"/>
          <w:marRight w:val="0"/>
          <w:marTop w:val="0"/>
          <w:marBottom w:val="0"/>
          <w:divBdr>
            <w:top w:val="none" w:sz="0" w:space="0" w:color="auto"/>
            <w:left w:val="none" w:sz="0" w:space="0" w:color="auto"/>
            <w:bottom w:val="none" w:sz="0" w:space="0" w:color="auto"/>
            <w:right w:val="none" w:sz="0" w:space="0" w:color="auto"/>
          </w:divBdr>
        </w:div>
        <w:div w:id="567961964">
          <w:marLeft w:val="0"/>
          <w:marRight w:val="0"/>
          <w:marTop w:val="0"/>
          <w:marBottom w:val="0"/>
          <w:divBdr>
            <w:top w:val="none" w:sz="0" w:space="0" w:color="auto"/>
            <w:left w:val="none" w:sz="0" w:space="0" w:color="auto"/>
            <w:bottom w:val="none" w:sz="0" w:space="0" w:color="auto"/>
            <w:right w:val="none" w:sz="0" w:space="0" w:color="auto"/>
          </w:divBdr>
        </w:div>
        <w:div w:id="1354376848">
          <w:marLeft w:val="0"/>
          <w:marRight w:val="0"/>
          <w:marTop w:val="0"/>
          <w:marBottom w:val="0"/>
          <w:divBdr>
            <w:top w:val="none" w:sz="0" w:space="0" w:color="auto"/>
            <w:left w:val="none" w:sz="0" w:space="0" w:color="auto"/>
            <w:bottom w:val="none" w:sz="0" w:space="0" w:color="auto"/>
            <w:right w:val="none" w:sz="0" w:space="0" w:color="auto"/>
          </w:divBdr>
        </w:div>
        <w:div w:id="1498492818">
          <w:marLeft w:val="0"/>
          <w:marRight w:val="0"/>
          <w:marTop w:val="0"/>
          <w:marBottom w:val="0"/>
          <w:divBdr>
            <w:top w:val="none" w:sz="0" w:space="0" w:color="auto"/>
            <w:left w:val="none" w:sz="0" w:space="0" w:color="auto"/>
            <w:bottom w:val="none" w:sz="0" w:space="0" w:color="auto"/>
            <w:right w:val="none" w:sz="0" w:space="0" w:color="auto"/>
          </w:divBdr>
        </w:div>
        <w:div w:id="1019698579">
          <w:marLeft w:val="0"/>
          <w:marRight w:val="0"/>
          <w:marTop w:val="0"/>
          <w:marBottom w:val="0"/>
          <w:divBdr>
            <w:top w:val="none" w:sz="0" w:space="0" w:color="auto"/>
            <w:left w:val="none" w:sz="0" w:space="0" w:color="auto"/>
            <w:bottom w:val="none" w:sz="0" w:space="0" w:color="auto"/>
            <w:right w:val="none" w:sz="0" w:space="0" w:color="auto"/>
          </w:divBdr>
        </w:div>
        <w:div w:id="1214582388">
          <w:marLeft w:val="0"/>
          <w:marRight w:val="0"/>
          <w:marTop w:val="0"/>
          <w:marBottom w:val="0"/>
          <w:divBdr>
            <w:top w:val="none" w:sz="0" w:space="0" w:color="auto"/>
            <w:left w:val="none" w:sz="0" w:space="0" w:color="auto"/>
            <w:bottom w:val="none" w:sz="0" w:space="0" w:color="auto"/>
            <w:right w:val="none" w:sz="0" w:space="0" w:color="auto"/>
          </w:divBdr>
        </w:div>
        <w:div w:id="309484043">
          <w:marLeft w:val="0"/>
          <w:marRight w:val="0"/>
          <w:marTop w:val="0"/>
          <w:marBottom w:val="0"/>
          <w:divBdr>
            <w:top w:val="none" w:sz="0" w:space="0" w:color="auto"/>
            <w:left w:val="none" w:sz="0" w:space="0" w:color="auto"/>
            <w:bottom w:val="none" w:sz="0" w:space="0" w:color="auto"/>
            <w:right w:val="none" w:sz="0" w:space="0" w:color="auto"/>
          </w:divBdr>
        </w:div>
        <w:div w:id="422383872">
          <w:marLeft w:val="0"/>
          <w:marRight w:val="0"/>
          <w:marTop w:val="0"/>
          <w:marBottom w:val="0"/>
          <w:divBdr>
            <w:top w:val="none" w:sz="0" w:space="0" w:color="auto"/>
            <w:left w:val="none" w:sz="0" w:space="0" w:color="auto"/>
            <w:bottom w:val="none" w:sz="0" w:space="0" w:color="auto"/>
            <w:right w:val="none" w:sz="0" w:space="0" w:color="auto"/>
          </w:divBdr>
        </w:div>
        <w:div w:id="1287274076">
          <w:marLeft w:val="0"/>
          <w:marRight w:val="0"/>
          <w:marTop w:val="0"/>
          <w:marBottom w:val="0"/>
          <w:divBdr>
            <w:top w:val="none" w:sz="0" w:space="0" w:color="auto"/>
            <w:left w:val="none" w:sz="0" w:space="0" w:color="auto"/>
            <w:bottom w:val="none" w:sz="0" w:space="0" w:color="auto"/>
            <w:right w:val="none" w:sz="0" w:space="0" w:color="auto"/>
          </w:divBdr>
        </w:div>
        <w:div w:id="445084232">
          <w:marLeft w:val="0"/>
          <w:marRight w:val="0"/>
          <w:marTop w:val="0"/>
          <w:marBottom w:val="0"/>
          <w:divBdr>
            <w:top w:val="none" w:sz="0" w:space="0" w:color="auto"/>
            <w:left w:val="none" w:sz="0" w:space="0" w:color="auto"/>
            <w:bottom w:val="none" w:sz="0" w:space="0" w:color="auto"/>
            <w:right w:val="none" w:sz="0" w:space="0" w:color="auto"/>
          </w:divBdr>
        </w:div>
        <w:div w:id="1725523081">
          <w:marLeft w:val="0"/>
          <w:marRight w:val="0"/>
          <w:marTop w:val="0"/>
          <w:marBottom w:val="0"/>
          <w:divBdr>
            <w:top w:val="none" w:sz="0" w:space="0" w:color="auto"/>
            <w:left w:val="none" w:sz="0" w:space="0" w:color="auto"/>
            <w:bottom w:val="none" w:sz="0" w:space="0" w:color="auto"/>
            <w:right w:val="none" w:sz="0" w:space="0" w:color="auto"/>
          </w:divBdr>
        </w:div>
        <w:div w:id="1335035852">
          <w:marLeft w:val="0"/>
          <w:marRight w:val="0"/>
          <w:marTop w:val="0"/>
          <w:marBottom w:val="0"/>
          <w:divBdr>
            <w:top w:val="none" w:sz="0" w:space="0" w:color="auto"/>
            <w:left w:val="none" w:sz="0" w:space="0" w:color="auto"/>
            <w:bottom w:val="none" w:sz="0" w:space="0" w:color="auto"/>
            <w:right w:val="none" w:sz="0" w:space="0" w:color="auto"/>
          </w:divBdr>
        </w:div>
        <w:div w:id="509177903">
          <w:marLeft w:val="0"/>
          <w:marRight w:val="0"/>
          <w:marTop w:val="0"/>
          <w:marBottom w:val="0"/>
          <w:divBdr>
            <w:top w:val="none" w:sz="0" w:space="0" w:color="auto"/>
            <w:left w:val="none" w:sz="0" w:space="0" w:color="auto"/>
            <w:bottom w:val="none" w:sz="0" w:space="0" w:color="auto"/>
            <w:right w:val="none" w:sz="0" w:space="0" w:color="auto"/>
          </w:divBdr>
        </w:div>
        <w:div w:id="1599827004">
          <w:marLeft w:val="0"/>
          <w:marRight w:val="0"/>
          <w:marTop w:val="0"/>
          <w:marBottom w:val="0"/>
          <w:divBdr>
            <w:top w:val="none" w:sz="0" w:space="0" w:color="auto"/>
            <w:left w:val="none" w:sz="0" w:space="0" w:color="auto"/>
            <w:bottom w:val="none" w:sz="0" w:space="0" w:color="auto"/>
            <w:right w:val="none" w:sz="0" w:space="0" w:color="auto"/>
          </w:divBdr>
        </w:div>
        <w:div w:id="440344712">
          <w:marLeft w:val="0"/>
          <w:marRight w:val="0"/>
          <w:marTop w:val="0"/>
          <w:marBottom w:val="0"/>
          <w:divBdr>
            <w:top w:val="none" w:sz="0" w:space="0" w:color="auto"/>
            <w:left w:val="none" w:sz="0" w:space="0" w:color="auto"/>
            <w:bottom w:val="none" w:sz="0" w:space="0" w:color="auto"/>
            <w:right w:val="none" w:sz="0" w:space="0" w:color="auto"/>
          </w:divBdr>
        </w:div>
        <w:div w:id="418797064">
          <w:marLeft w:val="0"/>
          <w:marRight w:val="0"/>
          <w:marTop w:val="0"/>
          <w:marBottom w:val="0"/>
          <w:divBdr>
            <w:top w:val="none" w:sz="0" w:space="0" w:color="auto"/>
            <w:left w:val="none" w:sz="0" w:space="0" w:color="auto"/>
            <w:bottom w:val="none" w:sz="0" w:space="0" w:color="auto"/>
            <w:right w:val="none" w:sz="0" w:space="0" w:color="auto"/>
          </w:divBdr>
        </w:div>
        <w:div w:id="196696252">
          <w:marLeft w:val="0"/>
          <w:marRight w:val="0"/>
          <w:marTop w:val="0"/>
          <w:marBottom w:val="0"/>
          <w:divBdr>
            <w:top w:val="none" w:sz="0" w:space="0" w:color="auto"/>
            <w:left w:val="none" w:sz="0" w:space="0" w:color="auto"/>
            <w:bottom w:val="none" w:sz="0" w:space="0" w:color="auto"/>
            <w:right w:val="none" w:sz="0" w:space="0" w:color="auto"/>
          </w:divBdr>
        </w:div>
        <w:div w:id="1400131297">
          <w:marLeft w:val="0"/>
          <w:marRight w:val="0"/>
          <w:marTop w:val="0"/>
          <w:marBottom w:val="0"/>
          <w:divBdr>
            <w:top w:val="none" w:sz="0" w:space="0" w:color="auto"/>
            <w:left w:val="none" w:sz="0" w:space="0" w:color="auto"/>
            <w:bottom w:val="none" w:sz="0" w:space="0" w:color="auto"/>
            <w:right w:val="none" w:sz="0" w:space="0" w:color="auto"/>
          </w:divBdr>
        </w:div>
        <w:div w:id="1357190794">
          <w:marLeft w:val="0"/>
          <w:marRight w:val="0"/>
          <w:marTop w:val="0"/>
          <w:marBottom w:val="0"/>
          <w:divBdr>
            <w:top w:val="none" w:sz="0" w:space="0" w:color="auto"/>
            <w:left w:val="none" w:sz="0" w:space="0" w:color="auto"/>
            <w:bottom w:val="none" w:sz="0" w:space="0" w:color="auto"/>
            <w:right w:val="none" w:sz="0" w:space="0" w:color="auto"/>
          </w:divBdr>
        </w:div>
        <w:div w:id="681473375">
          <w:marLeft w:val="0"/>
          <w:marRight w:val="0"/>
          <w:marTop w:val="0"/>
          <w:marBottom w:val="0"/>
          <w:divBdr>
            <w:top w:val="none" w:sz="0" w:space="0" w:color="auto"/>
            <w:left w:val="none" w:sz="0" w:space="0" w:color="auto"/>
            <w:bottom w:val="none" w:sz="0" w:space="0" w:color="auto"/>
            <w:right w:val="none" w:sz="0" w:space="0" w:color="auto"/>
          </w:divBdr>
        </w:div>
        <w:div w:id="1673141888">
          <w:marLeft w:val="0"/>
          <w:marRight w:val="0"/>
          <w:marTop w:val="0"/>
          <w:marBottom w:val="0"/>
          <w:divBdr>
            <w:top w:val="none" w:sz="0" w:space="0" w:color="auto"/>
            <w:left w:val="none" w:sz="0" w:space="0" w:color="auto"/>
            <w:bottom w:val="none" w:sz="0" w:space="0" w:color="auto"/>
            <w:right w:val="none" w:sz="0" w:space="0" w:color="auto"/>
          </w:divBdr>
        </w:div>
        <w:div w:id="375400559">
          <w:marLeft w:val="0"/>
          <w:marRight w:val="0"/>
          <w:marTop w:val="0"/>
          <w:marBottom w:val="0"/>
          <w:divBdr>
            <w:top w:val="none" w:sz="0" w:space="0" w:color="auto"/>
            <w:left w:val="none" w:sz="0" w:space="0" w:color="auto"/>
            <w:bottom w:val="none" w:sz="0" w:space="0" w:color="auto"/>
            <w:right w:val="none" w:sz="0" w:space="0" w:color="auto"/>
          </w:divBdr>
        </w:div>
        <w:div w:id="729503209">
          <w:marLeft w:val="0"/>
          <w:marRight w:val="0"/>
          <w:marTop w:val="0"/>
          <w:marBottom w:val="0"/>
          <w:divBdr>
            <w:top w:val="none" w:sz="0" w:space="0" w:color="auto"/>
            <w:left w:val="none" w:sz="0" w:space="0" w:color="auto"/>
            <w:bottom w:val="none" w:sz="0" w:space="0" w:color="auto"/>
            <w:right w:val="none" w:sz="0" w:space="0" w:color="auto"/>
          </w:divBdr>
        </w:div>
        <w:div w:id="1859194270">
          <w:marLeft w:val="0"/>
          <w:marRight w:val="0"/>
          <w:marTop w:val="0"/>
          <w:marBottom w:val="0"/>
          <w:divBdr>
            <w:top w:val="none" w:sz="0" w:space="0" w:color="auto"/>
            <w:left w:val="none" w:sz="0" w:space="0" w:color="auto"/>
            <w:bottom w:val="none" w:sz="0" w:space="0" w:color="auto"/>
            <w:right w:val="none" w:sz="0" w:space="0" w:color="auto"/>
          </w:divBdr>
        </w:div>
        <w:div w:id="874199705">
          <w:marLeft w:val="0"/>
          <w:marRight w:val="0"/>
          <w:marTop w:val="0"/>
          <w:marBottom w:val="0"/>
          <w:divBdr>
            <w:top w:val="none" w:sz="0" w:space="0" w:color="auto"/>
            <w:left w:val="none" w:sz="0" w:space="0" w:color="auto"/>
            <w:bottom w:val="none" w:sz="0" w:space="0" w:color="auto"/>
            <w:right w:val="none" w:sz="0" w:space="0" w:color="auto"/>
          </w:divBdr>
        </w:div>
        <w:div w:id="481779869">
          <w:marLeft w:val="0"/>
          <w:marRight w:val="0"/>
          <w:marTop w:val="0"/>
          <w:marBottom w:val="0"/>
          <w:divBdr>
            <w:top w:val="none" w:sz="0" w:space="0" w:color="auto"/>
            <w:left w:val="none" w:sz="0" w:space="0" w:color="auto"/>
            <w:bottom w:val="none" w:sz="0" w:space="0" w:color="auto"/>
            <w:right w:val="none" w:sz="0" w:space="0" w:color="auto"/>
          </w:divBdr>
        </w:div>
        <w:div w:id="755976953">
          <w:marLeft w:val="0"/>
          <w:marRight w:val="0"/>
          <w:marTop w:val="0"/>
          <w:marBottom w:val="0"/>
          <w:divBdr>
            <w:top w:val="none" w:sz="0" w:space="0" w:color="auto"/>
            <w:left w:val="none" w:sz="0" w:space="0" w:color="auto"/>
            <w:bottom w:val="none" w:sz="0" w:space="0" w:color="auto"/>
            <w:right w:val="none" w:sz="0" w:space="0" w:color="auto"/>
          </w:divBdr>
        </w:div>
        <w:div w:id="1632056355">
          <w:marLeft w:val="0"/>
          <w:marRight w:val="0"/>
          <w:marTop w:val="0"/>
          <w:marBottom w:val="0"/>
          <w:divBdr>
            <w:top w:val="none" w:sz="0" w:space="0" w:color="auto"/>
            <w:left w:val="none" w:sz="0" w:space="0" w:color="auto"/>
            <w:bottom w:val="none" w:sz="0" w:space="0" w:color="auto"/>
            <w:right w:val="none" w:sz="0" w:space="0" w:color="auto"/>
          </w:divBdr>
        </w:div>
        <w:div w:id="1261915749">
          <w:marLeft w:val="0"/>
          <w:marRight w:val="0"/>
          <w:marTop w:val="0"/>
          <w:marBottom w:val="0"/>
          <w:divBdr>
            <w:top w:val="none" w:sz="0" w:space="0" w:color="auto"/>
            <w:left w:val="none" w:sz="0" w:space="0" w:color="auto"/>
            <w:bottom w:val="none" w:sz="0" w:space="0" w:color="auto"/>
            <w:right w:val="none" w:sz="0" w:space="0" w:color="auto"/>
          </w:divBdr>
        </w:div>
        <w:div w:id="828323239">
          <w:marLeft w:val="0"/>
          <w:marRight w:val="0"/>
          <w:marTop w:val="0"/>
          <w:marBottom w:val="0"/>
          <w:divBdr>
            <w:top w:val="none" w:sz="0" w:space="0" w:color="auto"/>
            <w:left w:val="none" w:sz="0" w:space="0" w:color="auto"/>
            <w:bottom w:val="none" w:sz="0" w:space="0" w:color="auto"/>
            <w:right w:val="none" w:sz="0" w:space="0" w:color="auto"/>
          </w:divBdr>
        </w:div>
        <w:div w:id="55596174">
          <w:marLeft w:val="0"/>
          <w:marRight w:val="0"/>
          <w:marTop w:val="0"/>
          <w:marBottom w:val="0"/>
          <w:divBdr>
            <w:top w:val="none" w:sz="0" w:space="0" w:color="auto"/>
            <w:left w:val="none" w:sz="0" w:space="0" w:color="auto"/>
            <w:bottom w:val="none" w:sz="0" w:space="0" w:color="auto"/>
            <w:right w:val="none" w:sz="0" w:space="0" w:color="auto"/>
          </w:divBdr>
        </w:div>
        <w:div w:id="861238195">
          <w:marLeft w:val="0"/>
          <w:marRight w:val="0"/>
          <w:marTop w:val="0"/>
          <w:marBottom w:val="0"/>
          <w:divBdr>
            <w:top w:val="none" w:sz="0" w:space="0" w:color="auto"/>
            <w:left w:val="none" w:sz="0" w:space="0" w:color="auto"/>
            <w:bottom w:val="none" w:sz="0" w:space="0" w:color="auto"/>
            <w:right w:val="none" w:sz="0" w:space="0" w:color="auto"/>
          </w:divBdr>
        </w:div>
        <w:div w:id="347021037">
          <w:marLeft w:val="0"/>
          <w:marRight w:val="0"/>
          <w:marTop w:val="0"/>
          <w:marBottom w:val="0"/>
          <w:divBdr>
            <w:top w:val="none" w:sz="0" w:space="0" w:color="auto"/>
            <w:left w:val="none" w:sz="0" w:space="0" w:color="auto"/>
            <w:bottom w:val="none" w:sz="0" w:space="0" w:color="auto"/>
            <w:right w:val="none" w:sz="0" w:space="0" w:color="auto"/>
          </w:divBdr>
        </w:div>
        <w:div w:id="221215074">
          <w:marLeft w:val="0"/>
          <w:marRight w:val="0"/>
          <w:marTop w:val="0"/>
          <w:marBottom w:val="0"/>
          <w:divBdr>
            <w:top w:val="none" w:sz="0" w:space="0" w:color="auto"/>
            <w:left w:val="none" w:sz="0" w:space="0" w:color="auto"/>
            <w:bottom w:val="none" w:sz="0" w:space="0" w:color="auto"/>
            <w:right w:val="none" w:sz="0" w:space="0" w:color="auto"/>
          </w:divBdr>
        </w:div>
        <w:div w:id="1245647403">
          <w:marLeft w:val="0"/>
          <w:marRight w:val="0"/>
          <w:marTop w:val="0"/>
          <w:marBottom w:val="0"/>
          <w:divBdr>
            <w:top w:val="none" w:sz="0" w:space="0" w:color="auto"/>
            <w:left w:val="none" w:sz="0" w:space="0" w:color="auto"/>
            <w:bottom w:val="none" w:sz="0" w:space="0" w:color="auto"/>
            <w:right w:val="none" w:sz="0" w:space="0" w:color="auto"/>
          </w:divBdr>
        </w:div>
        <w:div w:id="350760473">
          <w:marLeft w:val="0"/>
          <w:marRight w:val="0"/>
          <w:marTop w:val="0"/>
          <w:marBottom w:val="0"/>
          <w:divBdr>
            <w:top w:val="none" w:sz="0" w:space="0" w:color="auto"/>
            <w:left w:val="none" w:sz="0" w:space="0" w:color="auto"/>
            <w:bottom w:val="none" w:sz="0" w:space="0" w:color="auto"/>
            <w:right w:val="none" w:sz="0" w:space="0" w:color="auto"/>
          </w:divBdr>
        </w:div>
        <w:div w:id="1029767943">
          <w:marLeft w:val="0"/>
          <w:marRight w:val="0"/>
          <w:marTop w:val="0"/>
          <w:marBottom w:val="0"/>
          <w:divBdr>
            <w:top w:val="none" w:sz="0" w:space="0" w:color="auto"/>
            <w:left w:val="none" w:sz="0" w:space="0" w:color="auto"/>
            <w:bottom w:val="none" w:sz="0" w:space="0" w:color="auto"/>
            <w:right w:val="none" w:sz="0" w:space="0" w:color="auto"/>
          </w:divBdr>
        </w:div>
        <w:div w:id="895701092">
          <w:marLeft w:val="0"/>
          <w:marRight w:val="0"/>
          <w:marTop w:val="0"/>
          <w:marBottom w:val="0"/>
          <w:divBdr>
            <w:top w:val="none" w:sz="0" w:space="0" w:color="auto"/>
            <w:left w:val="none" w:sz="0" w:space="0" w:color="auto"/>
            <w:bottom w:val="none" w:sz="0" w:space="0" w:color="auto"/>
            <w:right w:val="none" w:sz="0" w:space="0" w:color="auto"/>
          </w:divBdr>
        </w:div>
        <w:div w:id="420446044">
          <w:marLeft w:val="0"/>
          <w:marRight w:val="0"/>
          <w:marTop w:val="0"/>
          <w:marBottom w:val="0"/>
          <w:divBdr>
            <w:top w:val="none" w:sz="0" w:space="0" w:color="auto"/>
            <w:left w:val="none" w:sz="0" w:space="0" w:color="auto"/>
            <w:bottom w:val="none" w:sz="0" w:space="0" w:color="auto"/>
            <w:right w:val="none" w:sz="0" w:space="0" w:color="auto"/>
          </w:divBdr>
        </w:div>
        <w:div w:id="1875802558">
          <w:marLeft w:val="0"/>
          <w:marRight w:val="0"/>
          <w:marTop w:val="0"/>
          <w:marBottom w:val="0"/>
          <w:divBdr>
            <w:top w:val="none" w:sz="0" w:space="0" w:color="auto"/>
            <w:left w:val="none" w:sz="0" w:space="0" w:color="auto"/>
            <w:bottom w:val="none" w:sz="0" w:space="0" w:color="auto"/>
            <w:right w:val="none" w:sz="0" w:space="0" w:color="auto"/>
          </w:divBdr>
        </w:div>
      </w:divsChild>
    </w:div>
    <w:div w:id="225071887">
      <w:bodyDiv w:val="1"/>
      <w:marLeft w:val="0"/>
      <w:marRight w:val="0"/>
      <w:marTop w:val="0"/>
      <w:marBottom w:val="0"/>
      <w:divBdr>
        <w:top w:val="none" w:sz="0" w:space="0" w:color="auto"/>
        <w:left w:val="none" w:sz="0" w:space="0" w:color="auto"/>
        <w:bottom w:val="none" w:sz="0" w:space="0" w:color="auto"/>
        <w:right w:val="none" w:sz="0" w:space="0" w:color="auto"/>
      </w:divBdr>
      <w:divsChild>
        <w:div w:id="2063167201">
          <w:marLeft w:val="0"/>
          <w:marRight w:val="0"/>
          <w:marTop w:val="0"/>
          <w:marBottom w:val="0"/>
          <w:divBdr>
            <w:top w:val="none" w:sz="0" w:space="0" w:color="auto"/>
            <w:left w:val="none" w:sz="0" w:space="0" w:color="auto"/>
            <w:bottom w:val="none" w:sz="0" w:space="0" w:color="auto"/>
            <w:right w:val="none" w:sz="0" w:space="0" w:color="auto"/>
          </w:divBdr>
        </w:div>
        <w:div w:id="1148592762">
          <w:marLeft w:val="0"/>
          <w:marRight w:val="0"/>
          <w:marTop w:val="0"/>
          <w:marBottom w:val="0"/>
          <w:divBdr>
            <w:top w:val="none" w:sz="0" w:space="0" w:color="auto"/>
            <w:left w:val="none" w:sz="0" w:space="0" w:color="auto"/>
            <w:bottom w:val="none" w:sz="0" w:space="0" w:color="auto"/>
            <w:right w:val="none" w:sz="0" w:space="0" w:color="auto"/>
          </w:divBdr>
        </w:div>
        <w:div w:id="2020112085">
          <w:marLeft w:val="0"/>
          <w:marRight w:val="0"/>
          <w:marTop w:val="0"/>
          <w:marBottom w:val="0"/>
          <w:divBdr>
            <w:top w:val="none" w:sz="0" w:space="0" w:color="auto"/>
            <w:left w:val="none" w:sz="0" w:space="0" w:color="auto"/>
            <w:bottom w:val="none" w:sz="0" w:space="0" w:color="auto"/>
            <w:right w:val="none" w:sz="0" w:space="0" w:color="auto"/>
          </w:divBdr>
        </w:div>
        <w:div w:id="1976792091">
          <w:marLeft w:val="0"/>
          <w:marRight w:val="0"/>
          <w:marTop w:val="0"/>
          <w:marBottom w:val="0"/>
          <w:divBdr>
            <w:top w:val="none" w:sz="0" w:space="0" w:color="auto"/>
            <w:left w:val="none" w:sz="0" w:space="0" w:color="auto"/>
            <w:bottom w:val="none" w:sz="0" w:space="0" w:color="auto"/>
            <w:right w:val="none" w:sz="0" w:space="0" w:color="auto"/>
          </w:divBdr>
        </w:div>
        <w:div w:id="1605579086">
          <w:marLeft w:val="0"/>
          <w:marRight w:val="0"/>
          <w:marTop w:val="0"/>
          <w:marBottom w:val="0"/>
          <w:divBdr>
            <w:top w:val="none" w:sz="0" w:space="0" w:color="auto"/>
            <w:left w:val="none" w:sz="0" w:space="0" w:color="auto"/>
            <w:bottom w:val="none" w:sz="0" w:space="0" w:color="auto"/>
            <w:right w:val="none" w:sz="0" w:space="0" w:color="auto"/>
          </w:divBdr>
        </w:div>
        <w:div w:id="748236109">
          <w:marLeft w:val="0"/>
          <w:marRight w:val="0"/>
          <w:marTop w:val="0"/>
          <w:marBottom w:val="0"/>
          <w:divBdr>
            <w:top w:val="none" w:sz="0" w:space="0" w:color="auto"/>
            <w:left w:val="none" w:sz="0" w:space="0" w:color="auto"/>
            <w:bottom w:val="none" w:sz="0" w:space="0" w:color="auto"/>
            <w:right w:val="none" w:sz="0" w:space="0" w:color="auto"/>
          </w:divBdr>
        </w:div>
        <w:div w:id="104234668">
          <w:marLeft w:val="0"/>
          <w:marRight w:val="0"/>
          <w:marTop w:val="0"/>
          <w:marBottom w:val="0"/>
          <w:divBdr>
            <w:top w:val="none" w:sz="0" w:space="0" w:color="auto"/>
            <w:left w:val="none" w:sz="0" w:space="0" w:color="auto"/>
            <w:bottom w:val="none" w:sz="0" w:space="0" w:color="auto"/>
            <w:right w:val="none" w:sz="0" w:space="0" w:color="auto"/>
          </w:divBdr>
        </w:div>
        <w:div w:id="311253814">
          <w:marLeft w:val="0"/>
          <w:marRight w:val="0"/>
          <w:marTop w:val="0"/>
          <w:marBottom w:val="0"/>
          <w:divBdr>
            <w:top w:val="none" w:sz="0" w:space="0" w:color="auto"/>
            <w:left w:val="none" w:sz="0" w:space="0" w:color="auto"/>
            <w:bottom w:val="none" w:sz="0" w:space="0" w:color="auto"/>
            <w:right w:val="none" w:sz="0" w:space="0" w:color="auto"/>
          </w:divBdr>
        </w:div>
        <w:div w:id="1483307655">
          <w:marLeft w:val="0"/>
          <w:marRight w:val="0"/>
          <w:marTop w:val="0"/>
          <w:marBottom w:val="0"/>
          <w:divBdr>
            <w:top w:val="none" w:sz="0" w:space="0" w:color="auto"/>
            <w:left w:val="none" w:sz="0" w:space="0" w:color="auto"/>
            <w:bottom w:val="none" w:sz="0" w:space="0" w:color="auto"/>
            <w:right w:val="none" w:sz="0" w:space="0" w:color="auto"/>
          </w:divBdr>
        </w:div>
        <w:div w:id="2008556767">
          <w:marLeft w:val="0"/>
          <w:marRight w:val="0"/>
          <w:marTop w:val="0"/>
          <w:marBottom w:val="0"/>
          <w:divBdr>
            <w:top w:val="none" w:sz="0" w:space="0" w:color="auto"/>
            <w:left w:val="none" w:sz="0" w:space="0" w:color="auto"/>
            <w:bottom w:val="none" w:sz="0" w:space="0" w:color="auto"/>
            <w:right w:val="none" w:sz="0" w:space="0" w:color="auto"/>
          </w:divBdr>
        </w:div>
        <w:div w:id="351689354">
          <w:marLeft w:val="0"/>
          <w:marRight w:val="0"/>
          <w:marTop w:val="0"/>
          <w:marBottom w:val="0"/>
          <w:divBdr>
            <w:top w:val="none" w:sz="0" w:space="0" w:color="auto"/>
            <w:left w:val="none" w:sz="0" w:space="0" w:color="auto"/>
            <w:bottom w:val="none" w:sz="0" w:space="0" w:color="auto"/>
            <w:right w:val="none" w:sz="0" w:space="0" w:color="auto"/>
          </w:divBdr>
        </w:div>
        <w:div w:id="498807855">
          <w:marLeft w:val="0"/>
          <w:marRight w:val="0"/>
          <w:marTop w:val="0"/>
          <w:marBottom w:val="0"/>
          <w:divBdr>
            <w:top w:val="none" w:sz="0" w:space="0" w:color="auto"/>
            <w:left w:val="none" w:sz="0" w:space="0" w:color="auto"/>
            <w:bottom w:val="none" w:sz="0" w:space="0" w:color="auto"/>
            <w:right w:val="none" w:sz="0" w:space="0" w:color="auto"/>
          </w:divBdr>
        </w:div>
        <w:div w:id="1959948488">
          <w:marLeft w:val="0"/>
          <w:marRight w:val="0"/>
          <w:marTop w:val="0"/>
          <w:marBottom w:val="0"/>
          <w:divBdr>
            <w:top w:val="none" w:sz="0" w:space="0" w:color="auto"/>
            <w:left w:val="none" w:sz="0" w:space="0" w:color="auto"/>
            <w:bottom w:val="none" w:sz="0" w:space="0" w:color="auto"/>
            <w:right w:val="none" w:sz="0" w:space="0" w:color="auto"/>
          </w:divBdr>
        </w:div>
        <w:div w:id="920798385">
          <w:marLeft w:val="0"/>
          <w:marRight w:val="0"/>
          <w:marTop w:val="0"/>
          <w:marBottom w:val="0"/>
          <w:divBdr>
            <w:top w:val="none" w:sz="0" w:space="0" w:color="auto"/>
            <w:left w:val="none" w:sz="0" w:space="0" w:color="auto"/>
            <w:bottom w:val="none" w:sz="0" w:space="0" w:color="auto"/>
            <w:right w:val="none" w:sz="0" w:space="0" w:color="auto"/>
          </w:divBdr>
        </w:div>
        <w:div w:id="1297179994">
          <w:marLeft w:val="0"/>
          <w:marRight w:val="0"/>
          <w:marTop w:val="0"/>
          <w:marBottom w:val="0"/>
          <w:divBdr>
            <w:top w:val="none" w:sz="0" w:space="0" w:color="auto"/>
            <w:left w:val="none" w:sz="0" w:space="0" w:color="auto"/>
            <w:bottom w:val="none" w:sz="0" w:space="0" w:color="auto"/>
            <w:right w:val="none" w:sz="0" w:space="0" w:color="auto"/>
          </w:divBdr>
        </w:div>
        <w:div w:id="378171411">
          <w:marLeft w:val="0"/>
          <w:marRight w:val="0"/>
          <w:marTop w:val="0"/>
          <w:marBottom w:val="0"/>
          <w:divBdr>
            <w:top w:val="none" w:sz="0" w:space="0" w:color="auto"/>
            <w:left w:val="none" w:sz="0" w:space="0" w:color="auto"/>
            <w:bottom w:val="none" w:sz="0" w:space="0" w:color="auto"/>
            <w:right w:val="none" w:sz="0" w:space="0" w:color="auto"/>
          </w:divBdr>
        </w:div>
        <w:div w:id="597561124">
          <w:marLeft w:val="0"/>
          <w:marRight w:val="0"/>
          <w:marTop w:val="0"/>
          <w:marBottom w:val="0"/>
          <w:divBdr>
            <w:top w:val="none" w:sz="0" w:space="0" w:color="auto"/>
            <w:left w:val="none" w:sz="0" w:space="0" w:color="auto"/>
            <w:bottom w:val="none" w:sz="0" w:space="0" w:color="auto"/>
            <w:right w:val="none" w:sz="0" w:space="0" w:color="auto"/>
          </w:divBdr>
        </w:div>
        <w:div w:id="680858643">
          <w:marLeft w:val="0"/>
          <w:marRight w:val="0"/>
          <w:marTop w:val="0"/>
          <w:marBottom w:val="0"/>
          <w:divBdr>
            <w:top w:val="none" w:sz="0" w:space="0" w:color="auto"/>
            <w:left w:val="none" w:sz="0" w:space="0" w:color="auto"/>
            <w:bottom w:val="none" w:sz="0" w:space="0" w:color="auto"/>
            <w:right w:val="none" w:sz="0" w:space="0" w:color="auto"/>
          </w:divBdr>
        </w:div>
        <w:div w:id="606930913">
          <w:marLeft w:val="0"/>
          <w:marRight w:val="0"/>
          <w:marTop w:val="0"/>
          <w:marBottom w:val="0"/>
          <w:divBdr>
            <w:top w:val="none" w:sz="0" w:space="0" w:color="auto"/>
            <w:left w:val="none" w:sz="0" w:space="0" w:color="auto"/>
            <w:bottom w:val="none" w:sz="0" w:space="0" w:color="auto"/>
            <w:right w:val="none" w:sz="0" w:space="0" w:color="auto"/>
          </w:divBdr>
        </w:div>
        <w:div w:id="1079717797">
          <w:marLeft w:val="0"/>
          <w:marRight w:val="0"/>
          <w:marTop w:val="0"/>
          <w:marBottom w:val="0"/>
          <w:divBdr>
            <w:top w:val="none" w:sz="0" w:space="0" w:color="auto"/>
            <w:left w:val="none" w:sz="0" w:space="0" w:color="auto"/>
            <w:bottom w:val="none" w:sz="0" w:space="0" w:color="auto"/>
            <w:right w:val="none" w:sz="0" w:space="0" w:color="auto"/>
          </w:divBdr>
        </w:div>
        <w:div w:id="1637100002">
          <w:marLeft w:val="0"/>
          <w:marRight w:val="0"/>
          <w:marTop w:val="0"/>
          <w:marBottom w:val="0"/>
          <w:divBdr>
            <w:top w:val="none" w:sz="0" w:space="0" w:color="auto"/>
            <w:left w:val="none" w:sz="0" w:space="0" w:color="auto"/>
            <w:bottom w:val="none" w:sz="0" w:space="0" w:color="auto"/>
            <w:right w:val="none" w:sz="0" w:space="0" w:color="auto"/>
          </w:divBdr>
        </w:div>
        <w:div w:id="1719084187">
          <w:marLeft w:val="0"/>
          <w:marRight w:val="0"/>
          <w:marTop w:val="0"/>
          <w:marBottom w:val="0"/>
          <w:divBdr>
            <w:top w:val="none" w:sz="0" w:space="0" w:color="auto"/>
            <w:left w:val="none" w:sz="0" w:space="0" w:color="auto"/>
            <w:bottom w:val="none" w:sz="0" w:space="0" w:color="auto"/>
            <w:right w:val="none" w:sz="0" w:space="0" w:color="auto"/>
          </w:divBdr>
        </w:div>
        <w:div w:id="1334186463">
          <w:marLeft w:val="0"/>
          <w:marRight w:val="0"/>
          <w:marTop w:val="0"/>
          <w:marBottom w:val="0"/>
          <w:divBdr>
            <w:top w:val="none" w:sz="0" w:space="0" w:color="auto"/>
            <w:left w:val="none" w:sz="0" w:space="0" w:color="auto"/>
            <w:bottom w:val="none" w:sz="0" w:space="0" w:color="auto"/>
            <w:right w:val="none" w:sz="0" w:space="0" w:color="auto"/>
          </w:divBdr>
        </w:div>
        <w:div w:id="635448465">
          <w:marLeft w:val="0"/>
          <w:marRight w:val="0"/>
          <w:marTop w:val="0"/>
          <w:marBottom w:val="0"/>
          <w:divBdr>
            <w:top w:val="none" w:sz="0" w:space="0" w:color="auto"/>
            <w:left w:val="none" w:sz="0" w:space="0" w:color="auto"/>
            <w:bottom w:val="none" w:sz="0" w:space="0" w:color="auto"/>
            <w:right w:val="none" w:sz="0" w:space="0" w:color="auto"/>
          </w:divBdr>
        </w:div>
        <w:div w:id="1126777978">
          <w:marLeft w:val="0"/>
          <w:marRight w:val="0"/>
          <w:marTop w:val="0"/>
          <w:marBottom w:val="0"/>
          <w:divBdr>
            <w:top w:val="none" w:sz="0" w:space="0" w:color="auto"/>
            <w:left w:val="none" w:sz="0" w:space="0" w:color="auto"/>
            <w:bottom w:val="none" w:sz="0" w:space="0" w:color="auto"/>
            <w:right w:val="none" w:sz="0" w:space="0" w:color="auto"/>
          </w:divBdr>
        </w:div>
        <w:div w:id="571427280">
          <w:marLeft w:val="0"/>
          <w:marRight w:val="0"/>
          <w:marTop w:val="0"/>
          <w:marBottom w:val="0"/>
          <w:divBdr>
            <w:top w:val="none" w:sz="0" w:space="0" w:color="auto"/>
            <w:left w:val="none" w:sz="0" w:space="0" w:color="auto"/>
            <w:bottom w:val="none" w:sz="0" w:space="0" w:color="auto"/>
            <w:right w:val="none" w:sz="0" w:space="0" w:color="auto"/>
          </w:divBdr>
        </w:div>
        <w:div w:id="1451971432">
          <w:marLeft w:val="0"/>
          <w:marRight w:val="0"/>
          <w:marTop w:val="0"/>
          <w:marBottom w:val="0"/>
          <w:divBdr>
            <w:top w:val="none" w:sz="0" w:space="0" w:color="auto"/>
            <w:left w:val="none" w:sz="0" w:space="0" w:color="auto"/>
            <w:bottom w:val="none" w:sz="0" w:space="0" w:color="auto"/>
            <w:right w:val="none" w:sz="0" w:space="0" w:color="auto"/>
          </w:divBdr>
        </w:div>
        <w:div w:id="1370716534">
          <w:marLeft w:val="0"/>
          <w:marRight w:val="0"/>
          <w:marTop w:val="0"/>
          <w:marBottom w:val="0"/>
          <w:divBdr>
            <w:top w:val="none" w:sz="0" w:space="0" w:color="auto"/>
            <w:left w:val="none" w:sz="0" w:space="0" w:color="auto"/>
            <w:bottom w:val="none" w:sz="0" w:space="0" w:color="auto"/>
            <w:right w:val="none" w:sz="0" w:space="0" w:color="auto"/>
          </w:divBdr>
        </w:div>
        <w:div w:id="481237653">
          <w:marLeft w:val="0"/>
          <w:marRight w:val="0"/>
          <w:marTop w:val="0"/>
          <w:marBottom w:val="0"/>
          <w:divBdr>
            <w:top w:val="none" w:sz="0" w:space="0" w:color="auto"/>
            <w:left w:val="none" w:sz="0" w:space="0" w:color="auto"/>
            <w:bottom w:val="none" w:sz="0" w:space="0" w:color="auto"/>
            <w:right w:val="none" w:sz="0" w:space="0" w:color="auto"/>
          </w:divBdr>
        </w:div>
        <w:div w:id="1302617213">
          <w:marLeft w:val="0"/>
          <w:marRight w:val="0"/>
          <w:marTop w:val="0"/>
          <w:marBottom w:val="0"/>
          <w:divBdr>
            <w:top w:val="none" w:sz="0" w:space="0" w:color="auto"/>
            <w:left w:val="none" w:sz="0" w:space="0" w:color="auto"/>
            <w:bottom w:val="none" w:sz="0" w:space="0" w:color="auto"/>
            <w:right w:val="none" w:sz="0" w:space="0" w:color="auto"/>
          </w:divBdr>
        </w:div>
        <w:div w:id="677653726">
          <w:marLeft w:val="0"/>
          <w:marRight w:val="0"/>
          <w:marTop w:val="0"/>
          <w:marBottom w:val="0"/>
          <w:divBdr>
            <w:top w:val="none" w:sz="0" w:space="0" w:color="auto"/>
            <w:left w:val="none" w:sz="0" w:space="0" w:color="auto"/>
            <w:bottom w:val="none" w:sz="0" w:space="0" w:color="auto"/>
            <w:right w:val="none" w:sz="0" w:space="0" w:color="auto"/>
          </w:divBdr>
        </w:div>
        <w:div w:id="1166827611">
          <w:marLeft w:val="0"/>
          <w:marRight w:val="0"/>
          <w:marTop w:val="0"/>
          <w:marBottom w:val="0"/>
          <w:divBdr>
            <w:top w:val="none" w:sz="0" w:space="0" w:color="auto"/>
            <w:left w:val="none" w:sz="0" w:space="0" w:color="auto"/>
            <w:bottom w:val="none" w:sz="0" w:space="0" w:color="auto"/>
            <w:right w:val="none" w:sz="0" w:space="0" w:color="auto"/>
          </w:divBdr>
        </w:div>
        <w:div w:id="95642552">
          <w:marLeft w:val="0"/>
          <w:marRight w:val="0"/>
          <w:marTop w:val="0"/>
          <w:marBottom w:val="0"/>
          <w:divBdr>
            <w:top w:val="none" w:sz="0" w:space="0" w:color="auto"/>
            <w:left w:val="none" w:sz="0" w:space="0" w:color="auto"/>
            <w:bottom w:val="none" w:sz="0" w:space="0" w:color="auto"/>
            <w:right w:val="none" w:sz="0" w:space="0" w:color="auto"/>
          </w:divBdr>
        </w:div>
        <w:div w:id="630326509">
          <w:marLeft w:val="0"/>
          <w:marRight w:val="0"/>
          <w:marTop w:val="0"/>
          <w:marBottom w:val="0"/>
          <w:divBdr>
            <w:top w:val="none" w:sz="0" w:space="0" w:color="auto"/>
            <w:left w:val="none" w:sz="0" w:space="0" w:color="auto"/>
            <w:bottom w:val="none" w:sz="0" w:space="0" w:color="auto"/>
            <w:right w:val="none" w:sz="0" w:space="0" w:color="auto"/>
          </w:divBdr>
        </w:div>
        <w:div w:id="1199319362">
          <w:marLeft w:val="0"/>
          <w:marRight w:val="0"/>
          <w:marTop w:val="0"/>
          <w:marBottom w:val="0"/>
          <w:divBdr>
            <w:top w:val="none" w:sz="0" w:space="0" w:color="auto"/>
            <w:left w:val="none" w:sz="0" w:space="0" w:color="auto"/>
            <w:bottom w:val="none" w:sz="0" w:space="0" w:color="auto"/>
            <w:right w:val="none" w:sz="0" w:space="0" w:color="auto"/>
          </w:divBdr>
        </w:div>
        <w:div w:id="1684237250">
          <w:marLeft w:val="0"/>
          <w:marRight w:val="0"/>
          <w:marTop w:val="0"/>
          <w:marBottom w:val="0"/>
          <w:divBdr>
            <w:top w:val="none" w:sz="0" w:space="0" w:color="auto"/>
            <w:left w:val="none" w:sz="0" w:space="0" w:color="auto"/>
            <w:bottom w:val="none" w:sz="0" w:space="0" w:color="auto"/>
            <w:right w:val="none" w:sz="0" w:space="0" w:color="auto"/>
          </w:divBdr>
        </w:div>
        <w:div w:id="1387027276">
          <w:marLeft w:val="0"/>
          <w:marRight w:val="0"/>
          <w:marTop w:val="0"/>
          <w:marBottom w:val="0"/>
          <w:divBdr>
            <w:top w:val="none" w:sz="0" w:space="0" w:color="auto"/>
            <w:left w:val="none" w:sz="0" w:space="0" w:color="auto"/>
            <w:bottom w:val="none" w:sz="0" w:space="0" w:color="auto"/>
            <w:right w:val="none" w:sz="0" w:space="0" w:color="auto"/>
          </w:divBdr>
        </w:div>
        <w:div w:id="87703191">
          <w:marLeft w:val="0"/>
          <w:marRight w:val="0"/>
          <w:marTop w:val="0"/>
          <w:marBottom w:val="0"/>
          <w:divBdr>
            <w:top w:val="none" w:sz="0" w:space="0" w:color="auto"/>
            <w:left w:val="none" w:sz="0" w:space="0" w:color="auto"/>
            <w:bottom w:val="none" w:sz="0" w:space="0" w:color="auto"/>
            <w:right w:val="none" w:sz="0" w:space="0" w:color="auto"/>
          </w:divBdr>
        </w:div>
        <w:div w:id="2002157042">
          <w:marLeft w:val="0"/>
          <w:marRight w:val="0"/>
          <w:marTop w:val="0"/>
          <w:marBottom w:val="0"/>
          <w:divBdr>
            <w:top w:val="none" w:sz="0" w:space="0" w:color="auto"/>
            <w:left w:val="none" w:sz="0" w:space="0" w:color="auto"/>
            <w:bottom w:val="none" w:sz="0" w:space="0" w:color="auto"/>
            <w:right w:val="none" w:sz="0" w:space="0" w:color="auto"/>
          </w:divBdr>
        </w:div>
        <w:div w:id="1085686280">
          <w:marLeft w:val="0"/>
          <w:marRight w:val="0"/>
          <w:marTop w:val="0"/>
          <w:marBottom w:val="0"/>
          <w:divBdr>
            <w:top w:val="none" w:sz="0" w:space="0" w:color="auto"/>
            <w:left w:val="none" w:sz="0" w:space="0" w:color="auto"/>
            <w:bottom w:val="none" w:sz="0" w:space="0" w:color="auto"/>
            <w:right w:val="none" w:sz="0" w:space="0" w:color="auto"/>
          </w:divBdr>
        </w:div>
        <w:div w:id="956448214">
          <w:marLeft w:val="0"/>
          <w:marRight w:val="0"/>
          <w:marTop w:val="0"/>
          <w:marBottom w:val="0"/>
          <w:divBdr>
            <w:top w:val="none" w:sz="0" w:space="0" w:color="auto"/>
            <w:left w:val="none" w:sz="0" w:space="0" w:color="auto"/>
            <w:bottom w:val="none" w:sz="0" w:space="0" w:color="auto"/>
            <w:right w:val="none" w:sz="0" w:space="0" w:color="auto"/>
          </w:divBdr>
        </w:div>
        <w:div w:id="366414089">
          <w:marLeft w:val="0"/>
          <w:marRight w:val="0"/>
          <w:marTop w:val="0"/>
          <w:marBottom w:val="0"/>
          <w:divBdr>
            <w:top w:val="none" w:sz="0" w:space="0" w:color="auto"/>
            <w:left w:val="none" w:sz="0" w:space="0" w:color="auto"/>
            <w:bottom w:val="none" w:sz="0" w:space="0" w:color="auto"/>
            <w:right w:val="none" w:sz="0" w:space="0" w:color="auto"/>
          </w:divBdr>
        </w:div>
        <w:div w:id="726878412">
          <w:marLeft w:val="0"/>
          <w:marRight w:val="0"/>
          <w:marTop w:val="0"/>
          <w:marBottom w:val="0"/>
          <w:divBdr>
            <w:top w:val="none" w:sz="0" w:space="0" w:color="auto"/>
            <w:left w:val="none" w:sz="0" w:space="0" w:color="auto"/>
            <w:bottom w:val="none" w:sz="0" w:space="0" w:color="auto"/>
            <w:right w:val="none" w:sz="0" w:space="0" w:color="auto"/>
          </w:divBdr>
        </w:div>
        <w:div w:id="913275958">
          <w:marLeft w:val="0"/>
          <w:marRight w:val="0"/>
          <w:marTop w:val="0"/>
          <w:marBottom w:val="0"/>
          <w:divBdr>
            <w:top w:val="none" w:sz="0" w:space="0" w:color="auto"/>
            <w:left w:val="none" w:sz="0" w:space="0" w:color="auto"/>
            <w:bottom w:val="none" w:sz="0" w:space="0" w:color="auto"/>
            <w:right w:val="none" w:sz="0" w:space="0" w:color="auto"/>
          </w:divBdr>
        </w:div>
        <w:div w:id="1534221141">
          <w:marLeft w:val="0"/>
          <w:marRight w:val="0"/>
          <w:marTop w:val="0"/>
          <w:marBottom w:val="0"/>
          <w:divBdr>
            <w:top w:val="none" w:sz="0" w:space="0" w:color="auto"/>
            <w:left w:val="none" w:sz="0" w:space="0" w:color="auto"/>
            <w:bottom w:val="none" w:sz="0" w:space="0" w:color="auto"/>
            <w:right w:val="none" w:sz="0" w:space="0" w:color="auto"/>
          </w:divBdr>
        </w:div>
        <w:div w:id="1960144241">
          <w:marLeft w:val="0"/>
          <w:marRight w:val="0"/>
          <w:marTop w:val="0"/>
          <w:marBottom w:val="0"/>
          <w:divBdr>
            <w:top w:val="none" w:sz="0" w:space="0" w:color="auto"/>
            <w:left w:val="none" w:sz="0" w:space="0" w:color="auto"/>
            <w:bottom w:val="none" w:sz="0" w:space="0" w:color="auto"/>
            <w:right w:val="none" w:sz="0" w:space="0" w:color="auto"/>
          </w:divBdr>
        </w:div>
        <w:div w:id="674694359">
          <w:marLeft w:val="0"/>
          <w:marRight w:val="0"/>
          <w:marTop w:val="0"/>
          <w:marBottom w:val="0"/>
          <w:divBdr>
            <w:top w:val="none" w:sz="0" w:space="0" w:color="auto"/>
            <w:left w:val="none" w:sz="0" w:space="0" w:color="auto"/>
            <w:bottom w:val="none" w:sz="0" w:space="0" w:color="auto"/>
            <w:right w:val="none" w:sz="0" w:space="0" w:color="auto"/>
          </w:divBdr>
        </w:div>
        <w:div w:id="1424567217">
          <w:marLeft w:val="0"/>
          <w:marRight w:val="0"/>
          <w:marTop w:val="0"/>
          <w:marBottom w:val="0"/>
          <w:divBdr>
            <w:top w:val="none" w:sz="0" w:space="0" w:color="auto"/>
            <w:left w:val="none" w:sz="0" w:space="0" w:color="auto"/>
            <w:bottom w:val="none" w:sz="0" w:space="0" w:color="auto"/>
            <w:right w:val="none" w:sz="0" w:space="0" w:color="auto"/>
          </w:divBdr>
        </w:div>
        <w:div w:id="957297931">
          <w:marLeft w:val="0"/>
          <w:marRight w:val="0"/>
          <w:marTop w:val="0"/>
          <w:marBottom w:val="0"/>
          <w:divBdr>
            <w:top w:val="none" w:sz="0" w:space="0" w:color="auto"/>
            <w:left w:val="none" w:sz="0" w:space="0" w:color="auto"/>
            <w:bottom w:val="none" w:sz="0" w:space="0" w:color="auto"/>
            <w:right w:val="none" w:sz="0" w:space="0" w:color="auto"/>
          </w:divBdr>
        </w:div>
        <w:div w:id="1281380206">
          <w:marLeft w:val="0"/>
          <w:marRight w:val="0"/>
          <w:marTop w:val="0"/>
          <w:marBottom w:val="0"/>
          <w:divBdr>
            <w:top w:val="none" w:sz="0" w:space="0" w:color="auto"/>
            <w:left w:val="none" w:sz="0" w:space="0" w:color="auto"/>
            <w:bottom w:val="none" w:sz="0" w:space="0" w:color="auto"/>
            <w:right w:val="none" w:sz="0" w:space="0" w:color="auto"/>
          </w:divBdr>
        </w:div>
        <w:div w:id="1480459392">
          <w:marLeft w:val="0"/>
          <w:marRight w:val="0"/>
          <w:marTop w:val="0"/>
          <w:marBottom w:val="0"/>
          <w:divBdr>
            <w:top w:val="none" w:sz="0" w:space="0" w:color="auto"/>
            <w:left w:val="none" w:sz="0" w:space="0" w:color="auto"/>
            <w:bottom w:val="none" w:sz="0" w:space="0" w:color="auto"/>
            <w:right w:val="none" w:sz="0" w:space="0" w:color="auto"/>
          </w:divBdr>
        </w:div>
        <w:div w:id="1471483842">
          <w:marLeft w:val="0"/>
          <w:marRight w:val="0"/>
          <w:marTop w:val="0"/>
          <w:marBottom w:val="0"/>
          <w:divBdr>
            <w:top w:val="none" w:sz="0" w:space="0" w:color="auto"/>
            <w:left w:val="none" w:sz="0" w:space="0" w:color="auto"/>
            <w:bottom w:val="none" w:sz="0" w:space="0" w:color="auto"/>
            <w:right w:val="none" w:sz="0" w:space="0" w:color="auto"/>
          </w:divBdr>
        </w:div>
        <w:div w:id="106900932">
          <w:marLeft w:val="0"/>
          <w:marRight w:val="0"/>
          <w:marTop w:val="0"/>
          <w:marBottom w:val="0"/>
          <w:divBdr>
            <w:top w:val="none" w:sz="0" w:space="0" w:color="auto"/>
            <w:left w:val="none" w:sz="0" w:space="0" w:color="auto"/>
            <w:bottom w:val="none" w:sz="0" w:space="0" w:color="auto"/>
            <w:right w:val="none" w:sz="0" w:space="0" w:color="auto"/>
          </w:divBdr>
        </w:div>
        <w:div w:id="209802702">
          <w:marLeft w:val="0"/>
          <w:marRight w:val="0"/>
          <w:marTop w:val="0"/>
          <w:marBottom w:val="0"/>
          <w:divBdr>
            <w:top w:val="none" w:sz="0" w:space="0" w:color="auto"/>
            <w:left w:val="none" w:sz="0" w:space="0" w:color="auto"/>
            <w:bottom w:val="none" w:sz="0" w:space="0" w:color="auto"/>
            <w:right w:val="none" w:sz="0" w:space="0" w:color="auto"/>
          </w:divBdr>
        </w:div>
        <w:div w:id="1928029476">
          <w:marLeft w:val="0"/>
          <w:marRight w:val="0"/>
          <w:marTop w:val="0"/>
          <w:marBottom w:val="0"/>
          <w:divBdr>
            <w:top w:val="none" w:sz="0" w:space="0" w:color="auto"/>
            <w:left w:val="none" w:sz="0" w:space="0" w:color="auto"/>
            <w:bottom w:val="none" w:sz="0" w:space="0" w:color="auto"/>
            <w:right w:val="none" w:sz="0" w:space="0" w:color="auto"/>
          </w:divBdr>
        </w:div>
        <w:div w:id="993265769">
          <w:marLeft w:val="0"/>
          <w:marRight w:val="0"/>
          <w:marTop w:val="0"/>
          <w:marBottom w:val="0"/>
          <w:divBdr>
            <w:top w:val="none" w:sz="0" w:space="0" w:color="auto"/>
            <w:left w:val="none" w:sz="0" w:space="0" w:color="auto"/>
            <w:bottom w:val="none" w:sz="0" w:space="0" w:color="auto"/>
            <w:right w:val="none" w:sz="0" w:space="0" w:color="auto"/>
          </w:divBdr>
        </w:div>
        <w:div w:id="978534013">
          <w:marLeft w:val="0"/>
          <w:marRight w:val="0"/>
          <w:marTop w:val="0"/>
          <w:marBottom w:val="0"/>
          <w:divBdr>
            <w:top w:val="none" w:sz="0" w:space="0" w:color="auto"/>
            <w:left w:val="none" w:sz="0" w:space="0" w:color="auto"/>
            <w:bottom w:val="none" w:sz="0" w:space="0" w:color="auto"/>
            <w:right w:val="none" w:sz="0" w:space="0" w:color="auto"/>
          </w:divBdr>
        </w:div>
        <w:div w:id="82459503">
          <w:marLeft w:val="0"/>
          <w:marRight w:val="0"/>
          <w:marTop w:val="0"/>
          <w:marBottom w:val="0"/>
          <w:divBdr>
            <w:top w:val="none" w:sz="0" w:space="0" w:color="auto"/>
            <w:left w:val="none" w:sz="0" w:space="0" w:color="auto"/>
            <w:bottom w:val="none" w:sz="0" w:space="0" w:color="auto"/>
            <w:right w:val="none" w:sz="0" w:space="0" w:color="auto"/>
          </w:divBdr>
        </w:div>
        <w:div w:id="811598429">
          <w:marLeft w:val="0"/>
          <w:marRight w:val="0"/>
          <w:marTop w:val="0"/>
          <w:marBottom w:val="0"/>
          <w:divBdr>
            <w:top w:val="none" w:sz="0" w:space="0" w:color="auto"/>
            <w:left w:val="none" w:sz="0" w:space="0" w:color="auto"/>
            <w:bottom w:val="none" w:sz="0" w:space="0" w:color="auto"/>
            <w:right w:val="none" w:sz="0" w:space="0" w:color="auto"/>
          </w:divBdr>
        </w:div>
        <w:div w:id="1558010521">
          <w:marLeft w:val="0"/>
          <w:marRight w:val="0"/>
          <w:marTop w:val="0"/>
          <w:marBottom w:val="0"/>
          <w:divBdr>
            <w:top w:val="none" w:sz="0" w:space="0" w:color="auto"/>
            <w:left w:val="none" w:sz="0" w:space="0" w:color="auto"/>
            <w:bottom w:val="none" w:sz="0" w:space="0" w:color="auto"/>
            <w:right w:val="none" w:sz="0" w:space="0" w:color="auto"/>
          </w:divBdr>
        </w:div>
        <w:div w:id="1271472179">
          <w:marLeft w:val="0"/>
          <w:marRight w:val="0"/>
          <w:marTop w:val="0"/>
          <w:marBottom w:val="0"/>
          <w:divBdr>
            <w:top w:val="none" w:sz="0" w:space="0" w:color="auto"/>
            <w:left w:val="none" w:sz="0" w:space="0" w:color="auto"/>
            <w:bottom w:val="none" w:sz="0" w:space="0" w:color="auto"/>
            <w:right w:val="none" w:sz="0" w:space="0" w:color="auto"/>
          </w:divBdr>
        </w:div>
        <w:div w:id="59331314">
          <w:marLeft w:val="0"/>
          <w:marRight w:val="0"/>
          <w:marTop w:val="0"/>
          <w:marBottom w:val="0"/>
          <w:divBdr>
            <w:top w:val="none" w:sz="0" w:space="0" w:color="auto"/>
            <w:left w:val="none" w:sz="0" w:space="0" w:color="auto"/>
            <w:bottom w:val="none" w:sz="0" w:space="0" w:color="auto"/>
            <w:right w:val="none" w:sz="0" w:space="0" w:color="auto"/>
          </w:divBdr>
        </w:div>
        <w:div w:id="267390583">
          <w:marLeft w:val="0"/>
          <w:marRight w:val="0"/>
          <w:marTop w:val="0"/>
          <w:marBottom w:val="0"/>
          <w:divBdr>
            <w:top w:val="none" w:sz="0" w:space="0" w:color="auto"/>
            <w:left w:val="none" w:sz="0" w:space="0" w:color="auto"/>
            <w:bottom w:val="none" w:sz="0" w:space="0" w:color="auto"/>
            <w:right w:val="none" w:sz="0" w:space="0" w:color="auto"/>
          </w:divBdr>
        </w:div>
        <w:div w:id="2110468293">
          <w:marLeft w:val="0"/>
          <w:marRight w:val="0"/>
          <w:marTop w:val="0"/>
          <w:marBottom w:val="0"/>
          <w:divBdr>
            <w:top w:val="none" w:sz="0" w:space="0" w:color="auto"/>
            <w:left w:val="none" w:sz="0" w:space="0" w:color="auto"/>
            <w:bottom w:val="none" w:sz="0" w:space="0" w:color="auto"/>
            <w:right w:val="none" w:sz="0" w:space="0" w:color="auto"/>
          </w:divBdr>
        </w:div>
        <w:div w:id="1928727344">
          <w:marLeft w:val="0"/>
          <w:marRight w:val="0"/>
          <w:marTop w:val="0"/>
          <w:marBottom w:val="0"/>
          <w:divBdr>
            <w:top w:val="none" w:sz="0" w:space="0" w:color="auto"/>
            <w:left w:val="none" w:sz="0" w:space="0" w:color="auto"/>
            <w:bottom w:val="none" w:sz="0" w:space="0" w:color="auto"/>
            <w:right w:val="none" w:sz="0" w:space="0" w:color="auto"/>
          </w:divBdr>
        </w:div>
        <w:div w:id="788090594">
          <w:marLeft w:val="0"/>
          <w:marRight w:val="0"/>
          <w:marTop w:val="0"/>
          <w:marBottom w:val="0"/>
          <w:divBdr>
            <w:top w:val="none" w:sz="0" w:space="0" w:color="auto"/>
            <w:left w:val="none" w:sz="0" w:space="0" w:color="auto"/>
            <w:bottom w:val="none" w:sz="0" w:space="0" w:color="auto"/>
            <w:right w:val="none" w:sz="0" w:space="0" w:color="auto"/>
          </w:divBdr>
        </w:div>
        <w:div w:id="1711303621">
          <w:marLeft w:val="0"/>
          <w:marRight w:val="0"/>
          <w:marTop w:val="0"/>
          <w:marBottom w:val="0"/>
          <w:divBdr>
            <w:top w:val="none" w:sz="0" w:space="0" w:color="auto"/>
            <w:left w:val="none" w:sz="0" w:space="0" w:color="auto"/>
            <w:bottom w:val="none" w:sz="0" w:space="0" w:color="auto"/>
            <w:right w:val="none" w:sz="0" w:space="0" w:color="auto"/>
          </w:divBdr>
        </w:div>
        <w:div w:id="463891206">
          <w:marLeft w:val="0"/>
          <w:marRight w:val="0"/>
          <w:marTop w:val="0"/>
          <w:marBottom w:val="0"/>
          <w:divBdr>
            <w:top w:val="none" w:sz="0" w:space="0" w:color="auto"/>
            <w:left w:val="none" w:sz="0" w:space="0" w:color="auto"/>
            <w:bottom w:val="none" w:sz="0" w:space="0" w:color="auto"/>
            <w:right w:val="none" w:sz="0" w:space="0" w:color="auto"/>
          </w:divBdr>
        </w:div>
        <w:div w:id="1339039144">
          <w:marLeft w:val="0"/>
          <w:marRight w:val="0"/>
          <w:marTop w:val="0"/>
          <w:marBottom w:val="0"/>
          <w:divBdr>
            <w:top w:val="none" w:sz="0" w:space="0" w:color="auto"/>
            <w:left w:val="none" w:sz="0" w:space="0" w:color="auto"/>
            <w:bottom w:val="none" w:sz="0" w:space="0" w:color="auto"/>
            <w:right w:val="none" w:sz="0" w:space="0" w:color="auto"/>
          </w:divBdr>
        </w:div>
        <w:div w:id="1348094404">
          <w:marLeft w:val="0"/>
          <w:marRight w:val="0"/>
          <w:marTop w:val="0"/>
          <w:marBottom w:val="0"/>
          <w:divBdr>
            <w:top w:val="none" w:sz="0" w:space="0" w:color="auto"/>
            <w:left w:val="none" w:sz="0" w:space="0" w:color="auto"/>
            <w:bottom w:val="none" w:sz="0" w:space="0" w:color="auto"/>
            <w:right w:val="none" w:sz="0" w:space="0" w:color="auto"/>
          </w:divBdr>
        </w:div>
        <w:div w:id="1299140420">
          <w:marLeft w:val="0"/>
          <w:marRight w:val="0"/>
          <w:marTop w:val="0"/>
          <w:marBottom w:val="0"/>
          <w:divBdr>
            <w:top w:val="none" w:sz="0" w:space="0" w:color="auto"/>
            <w:left w:val="none" w:sz="0" w:space="0" w:color="auto"/>
            <w:bottom w:val="none" w:sz="0" w:space="0" w:color="auto"/>
            <w:right w:val="none" w:sz="0" w:space="0" w:color="auto"/>
          </w:divBdr>
        </w:div>
        <w:div w:id="316691647">
          <w:marLeft w:val="0"/>
          <w:marRight w:val="0"/>
          <w:marTop w:val="0"/>
          <w:marBottom w:val="0"/>
          <w:divBdr>
            <w:top w:val="none" w:sz="0" w:space="0" w:color="auto"/>
            <w:left w:val="none" w:sz="0" w:space="0" w:color="auto"/>
            <w:bottom w:val="none" w:sz="0" w:space="0" w:color="auto"/>
            <w:right w:val="none" w:sz="0" w:space="0" w:color="auto"/>
          </w:divBdr>
        </w:div>
        <w:div w:id="780732124">
          <w:marLeft w:val="0"/>
          <w:marRight w:val="0"/>
          <w:marTop w:val="0"/>
          <w:marBottom w:val="0"/>
          <w:divBdr>
            <w:top w:val="none" w:sz="0" w:space="0" w:color="auto"/>
            <w:left w:val="none" w:sz="0" w:space="0" w:color="auto"/>
            <w:bottom w:val="none" w:sz="0" w:space="0" w:color="auto"/>
            <w:right w:val="none" w:sz="0" w:space="0" w:color="auto"/>
          </w:divBdr>
        </w:div>
        <w:div w:id="1058551811">
          <w:marLeft w:val="0"/>
          <w:marRight w:val="0"/>
          <w:marTop w:val="0"/>
          <w:marBottom w:val="0"/>
          <w:divBdr>
            <w:top w:val="none" w:sz="0" w:space="0" w:color="auto"/>
            <w:left w:val="none" w:sz="0" w:space="0" w:color="auto"/>
            <w:bottom w:val="none" w:sz="0" w:space="0" w:color="auto"/>
            <w:right w:val="none" w:sz="0" w:space="0" w:color="auto"/>
          </w:divBdr>
        </w:div>
        <w:div w:id="1270699887">
          <w:marLeft w:val="0"/>
          <w:marRight w:val="0"/>
          <w:marTop w:val="0"/>
          <w:marBottom w:val="0"/>
          <w:divBdr>
            <w:top w:val="none" w:sz="0" w:space="0" w:color="auto"/>
            <w:left w:val="none" w:sz="0" w:space="0" w:color="auto"/>
            <w:bottom w:val="none" w:sz="0" w:space="0" w:color="auto"/>
            <w:right w:val="none" w:sz="0" w:space="0" w:color="auto"/>
          </w:divBdr>
        </w:div>
        <w:div w:id="1828785705">
          <w:marLeft w:val="0"/>
          <w:marRight w:val="0"/>
          <w:marTop w:val="0"/>
          <w:marBottom w:val="0"/>
          <w:divBdr>
            <w:top w:val="none" w:sz="0" w:space="0" w:color="auto"/>
            <w:left w:val="none" w:sz="0" w:space="0" w:color="auto"/>
            <w:bottom w:val="none" w:sz="0" w:space="0" w:color="auto"/>
            <w:right w:val="none" w:sz="0" w:space="0" w:color="auto"/>
          </w:divBdr>
        </w:div>
        <w:div w:id="1751610460">
          <w:marLeft w:val="0"/>
          <w:marRight w:val="0"/>
          <w:marTop w:val="0"/>
          <w:marBottom w:val="0"/>
          <w:divBdr>
            <w:top w:val="none" w:sz="0" w:space="0" w:color="auto"/>
            <w:left w:val="none" w:sz="0" w:space="0" w:color="auto"/>
            <w:bottom w:val="none" w:sz="0" w:space="0" w:color="auto"/>
            <w:right w:val="none" w:sz="0" w:space="0" w:color="auto"/>
          </w:divBdr>
        </w:div>
        <w:div w:id="448084118">
          <w:marLeft w:val="0"/>
          <w:marRight w:val="0"/>
          <w:marTop w:val="0"/>
          <w:marBottom w:val="0"/>
          <w:divBdr>
            <w:top w:val="none" w:sz="0" w:space="0" w:color="auto"/>
            <w:left w:val="none" w:sz="0" w:space="0" w:color="auto"/>
            <w:bottom w:val="none" w:sz="0" w:space="0" w:color="auto"/>
            <w:right w:val="none" w:sz="0" w:space="0" w:color="auto"/>
          </w:divBdr>
        </w:div>
        <w:div w:id="1140341111">
          <w:marLeft w:val="0"/>
          <w:marRight w:val="0"/>
          <w:marTop w:val="0"/>
          <w:marBottom w:val="0"/>
          <w:divBdr>
            <w:top w:val="none" w:sz="0" w:space="0" w:color="auto"/>
            <w:left w:val="none" w:sz="0" w:space="0" w:color="auto"/>
            <w:bottom w:val="none" w:sz="0" w:space="0" w:color="auto"/>
            <w:right w:val="none" w:sz="0" w:space="0" w:color="auto"/>
          </w:divBdr>
        </w:div>
        <w:div w:id="696001187">
          <w:marLeft w:val="0"/>
          <w:marRight w:val="0"/>
          <w:marTop w:val="0"/>
          <w:marBottom w:val="0"/>
          <w:divBdr>
            <w:top w:val="none" w:sz="0" w:space="0" w:color="auto"/>
            <w:left w:val="none" w:sz="0" w:space="0" w:color="auto"/>
            <w:bottom w:val="none" w:sz="0" w:space="0" w:color="auto"/>
            <w:right w:val="none" w:sz="0" w:space="0" w:color="auto"/>
          </w:divBdr>
        </w:div>
        <w:div w:id="1853686647">
          <w:marLeft w:val="0"/>
          <w:marRight w:val="0"/>
          <w:marTop w:val="0"/>
          <w:marBottom w:val="0"/>
          <w:divBdr>
            <w:top w:val="none" w:sz="0" w:space="0" w:color="auto"/>
            <w:left w:val="none" w:sz="0" w:space="0" w:color="auto"/>
            <w:bottom w:val="none" w:sz="0" w:space="0" w:color="auto"/>
            <w:right w:val="none" w:sz="0" w:space="0" w:color="auto"/>
          </w:divBdr>
        </w:div>
        <w:div w:id="1658143355">
          <w:marLeft w:val="0"/>
          <w:marRight w:val="0"/>
          <w:marTop w:val="0"/>
          <w:marBottom w:val="0"/>
          <w:divBdr>
            <w:top w:val="none" w:sz="0" w:space="0" w:color="auto"/>
            <w:left w:val="none" w:sz="0" w:space="0" w:color="auto"/>
            <w:bottom w:val="none" w:sz="0" w:space="0" w:color="auto"/>
            <w:right w:val="none" w:sz="0" w:space="0" w:color="auto"/>
          </w:divBdr>
        </w:div>
        <w:div w:id="710541538">
          <w:marLeft w:val="0"/>
          <w:marRight w:val="0"/>
          <w:marTop w:val="0"/>
          <w:marBottom w:val="0"/>
          <w:divBdr>
            <w:top w:val="none" w:sz="0" w:space="0" w:color="auto"/>
            <w:left w:val="none" w:sz="0" w:space="0" w:color="auto"/>
            <w:bottom w:val="none" w:sz="0" w:space="0" w:color="auto"/>
            <w:right w:val="none" w:sz="0" w:space="0" w:color="auto"/>
          </w:divBdr>
        </w:div>
        <w:div w:id="1739328490">
          <w:marLeft w:val="0"/>
          <w:marRight w:val="0"/>
          <w:marTop w:val="0"/>
          <w:marBottom w:val="0"/>
          <w:divBdr>
            <w:top w:val="none" w:sz="0" w:space="0" w:color="auto"/>
            <w:left w:val="none" w:sz="0" w:space="0" w:color="auto"/>
            <w:bottom w:val="none" w:sz="0" w:space="0" w:color="auto"/>
            <w:right w:val="none" w:sz="0" w:space="0" w:color="auto"/>
          </w:divBdr>
        </w:div>
        <w:div w:id="226192518">
          <w:marLeft w:val="0"/>
          <w:marRight w:val="0"/>
          <w:marTop w:val="0"/>
          <w:marBottom w:val="0"/>
          <w:divBdr>
            <w:top w:val="none" w:sz="0" w:space="0" w:color="auto"/>
            <w:left w:val="none" w:sz="0" w:space="0" w:color="auto"/>
            <w:bottom w:val="none" w:sz="0" w:space="0" w:color="auto"/>
            <w:right w:val="none" w:sz="0" w:space="0" w:color="auto"/>
          </w:divBdr>
        </w:div>
        <w:div w:id="525754431">
          <w:marLeft w:val="0"/>
          <w:marRight w:val="0"/>
          <w:marTop w:val="0"/>
          <w:marBottom w:val="0"/>
          <w:divBdr>
            <w:top w:val="none" w:sz="0" w:space="0" w:color="auto"/>
            <w:left w:val="none" w:sz="0" w:space="0" w:color="auto"/>
            <w:bottom w:val="none" w:sz="0" w:space="0" w:color="auto"/>
            <w:right w:val="none" w:sz="0" w:space="0" w:color="auto"/>
          </w:divBdr>
        </w:div>
        <w:div w:id="381251297">
          <w:marLeft w:val="0"/>
          <w:marRight w:val="0"/>
          <w:marTop w:val="0"/>
          <w:marBottom w:val="0"/>
          <w:divBdr>
            <w:top w:val="none" w:sz="0" w:space="0" w:color="auto"/>
            <w:left w:val="none" w:sz="0" w:space="0" w:color="auto"/>
            <w:bottom w:val="none" w:sz="0" w:space="0" w:color="auto"/>
            <w:right w:val="none" w:sz="0" w:space="0" w:color="auto"/>
          </w:divBdr>
        </w:div>
        <w:div w:id="1167791826">
          <w:marLeft w:val="0"/>
          <w:marRight w:val="0"/>
          <w:marTop w:val="0"/>
          <w:marBottom w:val="0"/>
          <w:divBdr>
            <w:top w:val="none" w:sz="0" w:space="0" w:color="auto"/>
            <w:left w:val="none" w:sz="0" w:space="0" w:color="auto"/>
            <w:bottom w:val="none" w:sz="0" w:space="0" w:color="auto"/>
            <w:right w:val="none" w:sz="0" w:space="0" w:color="auto"/>
          </w:divBdr>
        </w:div>
        <w:div w:id="140391317">
          <w:marLeft w:val="0"/>
          <w:marRight w:val="0"/>
          <w:marTop w:val="0"/>
          <w:marBottom w:val="0"/>
          <w:divBdr>
            <w:top w:val="none" w:sz="0" w:space="0" w:color="auto"/>
            <w:left w:val="none" w:sz="0" w:space="0" w:color="auto"/>
            <w:bottom w:val="none" w:sz="0" w:space="0" w:color="auto"/>
            <w:right w:val="none" w:sz="0" w:space="0" w:color="auto"/>
          </w:divBdr>
        </w:div>
        <w:div w:id="30541579">
          <w:marLeft w:val="0"/>
          <w:marRight w:val="0"/>
          <w:marTop w:val="0"/>
          <w:marBottom w:val="0"/>
          <w:divBdr>
            <w:top w:val="none" w:sz="0" w:space="0" w:color="auto"/>
            <w:left w:val="none" w:sz="0" w:space="0" w:color="auto"/>
            <w:bottom w:val="none" w:sz="0" w:space="0" w:color="auto"/>
            <w:right w:val="none" w:sz="0" w:space="0" w:color="auto"/>
          </w:divBdr>
        </w:div>
        <w:div w:id="362636186">
          <w:marLeft w:val="0"/>
          <w:marRight w:val="0"/>
          <w:marTop w:val="0"/>
          <w:marBottom w:val="0"/>
          <w:divBdr>
            <w:top w:val="none" w:sz="0" w:space="0" w:color="auto"/>
            <w:left w:val="none" w:sz="0" w:space="0" w:color="auto"/>
            <w:bottom w:val="none" w:sz="0" w:space="0" w:color="auto"/>
            <w:right w:val="none" w:sz="0" w:space="0" w:color="auto"/>
          </w:divBdr>
        </w:div>
        <w:div w:id="1040742099">
          <w:marLeft w:val="0"/>
          <w:marRight w:val="0"/>
          <w:marTop w:val="0"/>
          <w:marBottom w:val="0"/>
          <w:divBdr>
            <w:top w:val="none" w:sz="0" w:space="0" w:color="auto"/>
            <w:left w:val="none" w:sz="0" w:space="0" w:color="auto"/>
            <w:bottom w:val="none" w:sz="0" w:space="0" w:color="auto"/>
            <w:right w:val="none" w:sz="0" w:space="0" w:color="auto"/>
          </w:divBdr>
        </w:div>
        <w:div w:id="1765762703">
          <w:marLeft w:val="0"/>
          <w:marRight w:val="0"/>
          <w:marTop w:val="0"/>
          <w:marBottom w:val="0"/>
          <w:divBdr>
            <w:top w:val="none" w:sz="0" w:space="0" w:color="auto"/>
            <w:left w:val="none" w:sz="0" w:space="0" w:color="auto"/>
            <w:bottom w:val="none" w:sz="0" w:space="0" w:color="auto"/>
            <w:right w:val="none" w:sz="0" w:space="0" w:color="auto"/>
          </w:divBdr>
        </w:div>
        <w:div w:id="462113252">
          <w:marLeft w:val="0"/>
          <w:marRight w:val="0"/>
          <w:marTop w:val="0"/>
          <w:marBottom w:val="0"/>
          <w:divBdr>
            <w:top w:val="none" w:sz="0" w:space="0" w:color="auto"/>
            <w:left w:val="none" w:sz="0" w:space="0" w:color="auto"/>
            <w:bottom w:val="none" w:sz="0" w:space="0" w:color="auto"/>
            <w:right w:val="none" w:sz="0" w:space="0" w:color="auto"/>
          </w:divBdr>
        </w:div>
        <w:div w:id="1476919421">
          <w:marLeft w:val="0"/>
          <w:marRight w:val="0"/>
          <w:marTop w:val="0"/>
          <w:marBottom w:val="0"/>
          <w:divBdr>
            <w:top w:val="none" w:sz="0" w:space="0" w:color="auto"/>
            <w:left w:val="none" w:sz="0" w:space="0" w:color="auto"/>
            <w:bottom w:val="none" w:sz="0" w:space="0" w:color="auto"/>
            <w:right w:val="none" w:sz="0" w:space="0" w:color="auto"/>
          </w:divBdr>
        </w:div>
        <w:div w:id="1424305757">
          <w:marLeft w:val="0"/>
          <w:marRight w:val="0"/>
          <w:marTop w:val="0"/>
          <w:marBottom w:val="0"/>
          <w:divBdr>
            <w:top w:val="none" w:sz="0" w:space="0" w:color="auto"/>
            <w:left w:val="none" w:sz="0" w:space="0" w:color="auto"/>
            <w:bottom w:val="none" w:sz="0" w:space="0" w:color="auto"/>
            <w:right w:val="none" w:sz="0" w:space="0" w:color="auto"/>
          </w:divBdr>
        </w:div>
        <w:div w:id="1515920833">
          <w:marLeft w:val="0"/>
          <w:marRight w:val="0"/>
          <w:marTop w:val="0"/>
          <w:marBottom w:val="0"/>
          <w:divBdr>
            <w:top w:val="none" w:sz="0" w:space="0" w:color="auto"/>
            <w:left w:val="none" w:sz="0" w:space="0" w:color="auto"/>
            <w:bottom w:val="none" w:sz="0" w:space="0" w:color="auto"/>
            <w:right w:val="none" w:sz="0" w:space="0" w:color="auto"/>
          </w:divBdr>
        </w:div>
        <w:div w:id="2028559649">
          <w:marLeft w:val="0"/>
          <w:marRight w:val="0"/>
          <w:marTop w:val="0"/>
          <w:marBottom w:val="0"/>
          <w:divBdr>
            <w:top w:val="none" w:sz="0" w:space="0" w:color="auto"/>
            <w:left w:val="none" w:sz="0" w:space="0" w:color="auto"/>
            <w:bottom w:val="none" w:sz="0" w:space="0" w:color="auto"/>
            <w:right w:val="none" w:sz="0" w:space="0" w:color="auto"/>
          </w:divBdr>
        </w:div>
        <w:div w:id="711270692">
          <w:marLeft w:val="0"/>
          <w:marRight w:val="0"/>
          <w:marTop w:val="0"/>
          <w:marBottom w:val="0"/>
          <w:divBdr>
            <w:top w:val="none" w:sz="0" w:space="0" w:color="auto"/>
            <w:left w:val="none" w:sz="0" w:space="0" w:color="auto"/>
            <w:bottom w:val="none" w:sz="0" w:space="0" w:color="auto"/>
            <w:right w:val="none" w:sz="0" w:space="0" w:color="auto"/>
          </w:divBdr>
        </w:div>
        <w:div w:id="1834682741">
          <w:marLeft w:val="0"/>
          <w:marRight w:val="0"/>
          <w:marTop w:val="0"/>
          <w:marBottom w:val="0"/>
          <w:divBdr>
            <w:top w:val="none" w:sz="0" w:space="0" w:color="auto"/>
            <w:left w:val="none" w:sz="0" w:space="0" w:color="auto"/>
            <w:bottom w:val="none" w:sz="0" w:space="0" w:color="auto"/>
            <w:right w:val="none" w:sz="0" w:space="0" w:color="auto"/>
          </w:divBdr>
        </w:div>
        <w:div w:id="1299645526">
          <w:marLeft w:val="0"/>
          <w:marRight w:val="0"/>
          <w:marTop w:val="0"/>
          <w:marBottom w:val="0"/>
          <w:divBdr>
            <w:top w:val="none" w:sz="0" w:space="0" w:color="auto"/>
            <w:left w:val="none" w:sz="0" w:space="0" w:color="auto"/>
            <w:bottom w:val="none" w:sz="0" w:space="0" w:color="auto"/>
            <w:right w:val="none" w:sz="0" w:space="0" w:color="auto"/>
          </w:divBdr>
        </w:div>
        <w:div w:id="1690372681">
          <w:marLeft w:val="0"/>
          <w:marRight w:val="0"/>
          <w:marTop w:val="0"/>
          <w:marBottom w:val="0"/>
          <w:divBdr>
            <w:top w:val="none" w:sz="0" w:space="0" w:color="auto"/>
            <w:left w:val="none" w:sz="0" w:space="0" w:color="auto"/>
            <w:bottom w:val="none" w:sz="0" w:space="0" w:color="auto"/>
            <w:right w:val="none" w:sz="0" w:space="0" w:color="auto"/>
          </w:divBdr>
        </w:div>
        <w:div w:id="1186287551">
          <w:marLeft w:val="0"/>
          <w:marRight w:val="0"/>
          <w:marTop w:val="0"/>
          <w:marBottom w:val="0"/>
          <w:divBdr>
            <w:top w:val="none" w:sz="0" w:space="0" w:color="auto"/>
            <w:left w:val="none" w:sz="0" w:space="0" w:color="auto"/>
            <w:bottom w:val="none" w:sz="0" w:space="0" w:color="auto"/>
            <w:right w:val="none" w:sz="0" w:space="0" w:color="auto"/>
          </w:divBdr>
        </w:div>
        <w:div w:id="1917128415">
          <w:marLeft w:val="0"/>
          <w:marRight w:val="0"/>
          <w:marTop w:val="0"/>
          <w:marBottom w:val="0"/>
          <w:divBdr>
            <w:top w:val="none" w:sz="0" w:space="0" w:color="auto"/>
            <w:left w:val="none" w:sz="0" w:space="0" w:color="auto"/>
            <w:bottom w:val="none" w:sz="0" w:space="0" w:color="auto"/>
            <w:right w:val="none" w:sz="0" w:space="0" w:color="auto"/>
          </w:divBdr>
        </w:div>
        <w:div w:id="2085226528">
          <w:marLeft w:val="0"/>
          <w:marRight w:val="0"/>
          <w:marTop w:val="0"/>
          <w:marBottom w:val="0"/>
          <w:divBdr>
            <w:top w:val="none" w:sz="0" w:space="0" w:color="auto"/>
            <w:left w:val="none" w:sz="0" w:space="0" w:color="auto"/>
            <w:bottom w:val="none" w:sz="0" w:space="0" w:color="auto"/>
            <w:right w:val="none" w:sz="0" w:space="0" w:color="auto"/>
          </w:divBdr>
        </w:div>
        <w:div w:id="2106419903">
          <w:marLeft w:val="0"/>
          <w:marRight w:val="0"/>
          <w:marTop w:val="0"/>
          <w:marBottom w:val="0"/>
          <w:divBdr>
            <w:top w:val="none" w:sz="0" w:space="0" w:color="auto"/>
            <w:left w:val="none" w:sz="0" w:space="0" w:color="auto"/>
            <w:bottom w:val="none" w:sz="0" w:space="0" w:color="auto"/>
            <w:right w:val="none" w:sz="0" w:space="0" w:color="auto"/>
          </w:divBdr>
        </w:div>
        <w:div w:id="1506629412">
          <w:marLeft w:val="0"/>
          <w:marRight w:val="0"/>
          <w:marTop w:val="0"/>
          <w:marBottom w:val="0"/>
          <w:divBdr>
            <w:top w:val="none" w:sz="0" w:space="0" w:color="auto"/>
            <w:left w:val="none" w:sz="0" w:space="0" w:color="auto"/>
            <w:bottom w:val="none" w:sz="0" w:space="0" w:color="auto"/>
            <w:right w:val="none" w:sz="0" w:space="0" w:color="auto"/>
          </w:divBdr>
        </w:div>
        <w:div w:id="1776442021">
          <w:marLeft w:val="0"/>
          <w:marRight w:val="0"/>
          <w:marTop w:val="0"/>
          <w:marBottom w:val="0"/>
          <w:divBdr>
            <w:top w:val="none" w:sz="0" w:space="0" w:color="auto"/>
            <w:left w:val="none" w:sz="0" w:space="0" w:color="auto"/>
            <w:bottom w:val="none" w:sz="0" w:space="0" w:color="auto"/>
            <w:right w:val="none" w:sz="0" w:space="0" w:color="auto"/>
          </w:divBdr>
        </w:div>
        <w:div w:id="108937902">
          <w:marLeft w:val="0"/>
          <w:marRight w:val="0"/>
          <w:marTop w:val="0"/>
          <w:marBottom w:val="0"/>
          <w:divBdr>
            <w:top w:val="none" w:sz="0" w:space="0" w:color="auto"/>
            <w:left w:val="none" w:sz="0" w:space="0" w:color="auto"/>
            <w:bottom w:val="none" w:sz="0" w:space="0" w:color="auto"/>
            <w:right w:val="none" w:sz="0" w:space="0" w:color="auto"/>
          </w:divBdr>
        </w:div>
        <w:div w:id="900292149">
          <w:marLeft w:val="0"/>
          <w:marRight w:val="0"/>
          <w:marTop w:val="0"/>
          <w:marBottom w:val="0"/>
          <w:divBdr>
            <w:top w:val="none" w:sz="0" w:space="0" w:color="auto"/>
            <w:left w:val="none" w:sz="0" w:space="0" w:color="auto"/>
            <w:bottom w:val="none" w:sz="0" w:space="0" w:color="auto"/>
            <w:right w:val="none" w:sz="0" w:space="0" w:color="auto"/>
          </w:divBdr>
        </w:div>
        <w:div w:id="792291521">
          <w:marLeft w:val="0"/>
          <w:marRight w:val="0"/>
          <w:marTop w:val="0"/>
          <w:marBottom w:val="0"/>
          <w:divBdr>
            <w:top w:val="none" w:sz="0" w:space="0" w:color="auto"/>
            <w:left w:val="none" w:sz="0" w:space="0" w:color="auto"/>
            <w:bottom w:val="none" w:sz="0" w:space="0" w:color="auto"/>
            <w:right w:val="none" w:sz="0" w:space="0" w:color="auto"/>
          </w:divBdr>
        </w:div>
        <w:div w:id="1533417805">
          <w:marLeft w:val="0"/>
          <w:marRight w:val="0"/>
          <w:marTop w:val="0"/>
          <w:marBottom w:val="0"/>
          <w:divBdr>
            <w:top w:val="none" w:sz="0" w:space="0" w:color="auto"/>
            <w:left w:val="none" w:sz="0" w:space="0" w:color="auto"/>
            <w:bottom w:val="none" w:sz="0" w:space="0" w:color="auto"/>
            <w:right w:val="none" w:sz="0" w:space="0" w:color="auto"/>
          </w:divBdr>
        </w:div>
        <w:div w:id="762340335">
          <w:marLeft w:val="0"/>
          <w:marRight w:val="0"/>
          <w:marTop w:val="0"/>
          <w:marBottom w:val="0"/>
          <w:divBdr>
            <w:top w:val="none" w:sz="0" w:space="0" w:color="auto"/>
            <w:left w:val="none" w:sz="0" w:space="0" w:color="auto"/>
            <w:bottom w:val="none" w:sz="0" w:space="0" w:color="auto"/>
            <w:right w:val="none" w:sz="0" w:space="0" w:color="auto"/>
          </w:divBdr>
        </w:div>
        <w:div w:id="1145242195">
          <w:marLeft w:val="0"/>
          <w:marRight w:val="0"/>
          <w:marTop w:val="0"/>
          <w:marBottom w:val="0"/>
          <w:divBdr>
            <w:top w:val="none" w:sz="0" w:space="0" w:color="auto"/>
            <w:left w:val="none" w:sz="0" w:space="0" w:color="auto"/>
            <w:bottom w:val="none" w:sz="0" w:space="0" w:color="auto"/>
            <w:right w:val="none" w:sz="0" w:space="0" w:color="auto"/>
          </w:divBdr>
        </w:div>
        <w:div w:id="760030142">
          <w:marLeft w:val="0"/>
          <w:marRight w:val="0"/>
          <w:marTop w:val="0"/>
          <w:marBottom w:val="0"/>
          <w:divBdr>
            <w:top w:val="none" w:sz="0" w:space="0" w:color="auto"/>
            <w:left w:val="none" w:sz="0" w:space="0" w:color="auto"/>
            <w:bottom w:val="none" w:sz="0" w:space="0" w:color="auto"/>
            <w:right w:val="none" w:sz="0" w:space="0" w:color="auto"/>
          </w:divBdr>
        </w:div>
        <w:div w:id="1037848926">
          <w:marLeft w:val="0"/>
          <w:marRight w:val="0"/>
          <w:marTop w:val="0"/>
          <w:marBottom w:val="0"/>
          <w:divBdr>
            <w:top w:val="none" w:sz="0" w:space="0" w:color="auto"/>
            <w:left w:val="none" w:sz="0" w:space="0" w:color="auto"/>
            <w:bottom w:val="none" w:sz="0" w:space="0" w:color="auto"/>
            <w:right w:val="none" w:sz="0" w:space="0" w:color="auto"/>
          </w:divBdr>
        </w:div>
        <w:div w:id="316109844">
          <w:marLeft w:val="0"/>
          <w:marRight w:val="0"/>
          <w:marTop w:val="0"/>
          <w:marBottom w:val="0"/>
          <w:divBdr>
            <w:top w:val="none" w:sz="0" w:space="0" w:color="auto"/>
            <w:left w:val="none" w:sz="0" w:space="0" w:color="auto"/>
            <w:bottom w:val="none" w:sz="0" w:space="0" w:color="auto"/>
            <w:right w:val="none" w:sz="0" w:space="0" w:color="auto"/>
          </w:divBdr>
        </w:div>
        <w:div w:id="1982421695">
          <w:marLeft w:val="0"/>
          <w:marRight w:val="0"/>
          <w:marTop w:val="0"/>
          <w:marBottom w:val="0"/>
          <w:divBdr>
            <w:top w:val="none" w:sz="0" w:space="0" w:color="auto"/>
            <w:left w:val="none" w:sz="0" w:space="0" w:color="auto"/>
            <w:bottom w:val="none" w:sz="0" w:space="0" w:color="auto"/>
            <w:right w:val="none" w:sz="0" w:space="0" w:color="auto"/>
          </w:divBdr>
        </w:div>
        <w:div w:id="1752387769">
          <w:marLeft w:val="0"/>
          <w:marRight w:val="0"/>
          <w:marTop w:val="0"/>
          <w:marBottom w:val="0"/>
          <w:divBdr>
            <w:top w:val="none" w:sz="0" w:space="0" w:color="auto"/>
            <w:left w:val="none" w:sz="0" w:space="0" w:color="auto"/>
            <w:bottom w:val="none" w:sz="0" w:space="0" w:color="auto"/>
            <w:right w:val="none" w:sz="0" w:space="0" w:color="auto"/>
          </w:divBdr>
        </w:div>
        <w:div w:id="781731017">
          <w:marLeft w:val="0"/>
          <w:marRight w:val="0"/>
          <w:marTop w:val="0"/>
          <w:marBottom w:val="0"/>
          <w:divBdr>
            <w:top w:val="none" w:sz="0" w:space="0" w:color="auto"/>
            <w:left w:val="none" w:sz="0" w:space="0" w:color="auto"/>
            <w:bottom w:val="none" w:sz="0" w:space="0" w:color="auto"/>
            <w:right w:val="none" w:sz="0" w:space="0" w:color="auto"/>
          </w:divBdr>
        </w:div>
        <w:div w:id="2083407528">
          <w:marLeft w:val="0"/>
          <w:marRight w:val="0"/>
          <w:marTop w:val="0"/>
          <w:marBottom w:val="0"/>
          <w:divBdr>
            <w:top w:val="none" w:sz="0" w:space="0" w:color="auto"/>
            <w:left w:val="none" w:sz="0" w:space="0" w:color="auto"/>
            <w:bottom w:val="none" w:sz="0" w:space="0" w:color="auto"/>
            <w:right w:val="none" w:sz="0" w:space="0" w:color="auto"/>
          </w:divBdr>
        </w:div>
        <w:div w:id="691221519">
          <w:marLeft w:val="0"/>
          <w:marRight w:val="0"/>
          <w:marTop w:val="0"/>
          <w:marBottom w:val="0"/>
          <w:divBdr>
            <w:top w:val="none" w:sz="0" w:space="0" w:color="auto"/>
            <w:left w:val="none" w:sz="0" w:space="0" w:color="auto"/>
            <w:bottom w:val="none" w:sz="0" w:space="0" w:color="auto"/>
            <w:right w:val="none" w:sz="0" w:space="0" w:color="auto"/>
          </w:divBdr>
        </w:div>
        <w:div w:id="856432929">
          <w:marLeft w:val="0"/>
          <w:marRight w:val="0"/>
          <w:marTop w:val="0"/>
          <w:marBottom w:val="0"/>
          <w:divBdr>
            <w:top w:val="none" w:sz="0" w:space="0" w:color="auto"/>
            <w:left w:val="none" w:sz="0" w:space="0" w:color="auto"/>
            <w:bottom w:val="none" w:sz="0" w:space="0" w:color="auto"/>
            <w:right w:val="none" w:sz="0" w:space="0" w:color="auto"/>
          </w:divBdr>
        </w:div>
        <w:div w:id="2140219671">
          <w:marLeft w:val="0"/>
          <w:marRight w:val="0"/>
          <w:marTop w:val="0"/>
          <w:marBottom w:val="0"/>
          <w:divBdr>
            <w:top w:val="none" w:sz="0" w:space="0" w:color="auto"/>
            <w:left w:val="none" w:sz="0" w:space="0" w:color="auto"/>
            <w:bottom w:val="none" w:sz="0" w:space="0" w:color="auto"/>
            <w:right w:val="none" w:sz="0" w:space="0" w:color="auto"/>
          </w:divBdr>
        </w:div>
        <w:div w:id="113331955">
          <w:marLeft w:val="0"/>
          <w:marRight w:val="0"/>
          <w:marTop w:val="0"/>
          <w:marBottom w:val="0"/>
          <w:divBdr>
            <w:top w:val="none" w:sz="0" w:space="0" w:color="auto"/>
            <w:left w:val="none" w:sz="0" w:space="0" w:color="auto"/>
            <w:bottom w:val="none" w:sz="0" w:space="0" w:color="auto"/>
            <w:right w:val="none" w:sz="0" w:space="0" w:color="auto"/>
          </w:divBdr>
        </w:div>
        <w:div w:id="1368604583">
          <w:marLeft w:val="0"/>
          <w:marRight w:val="0"/>
          <w:marTop w:val="0"/>
          <w:marBottom w:val="0"/>
          <w:divBdr>
            <w:top w:val="none" w:sz="0" w:space="0" w:color="auto"/>
            <w:left w:val="none" w:sz="0" w:space="0" w:color="auto"/>
            <w:bottom w:val="none" w:sz="0" w:space="0" w:color="auto"/>
            <w:right w:val="none" w:sz="0" w:space="0" w:color="auto"/>
          </w:divBdr>
        </w:div>
        <w:div w:id="1376000504">
          <w:marLeft w:val="0"/>
          <w:marRight w:val="0"/>
          <w:marTop w:val="0"/>
          <w:marBottom w:val="0"/>
          <w:divBdr>
            <w:top w:val="none" w:sz="0" w:space="0" w:color="auto"/>
            <w:left w:val="none" w:sz="0" w:space="0" w:color="auto"/>
            <w:bottom w:val="none" w:sz="0" w:space="0" w:color="auto"/>
            <w:right w:val="none" w:sz="0" w:space="0" w:color="auto"/>
          </w:divBdr>
        </w:div>
        <w:div w:id="1397896436">
          <w:marLeft w:val="0"/>
          <w:marRight w:val="0"/>
          <w:marTop w:val="0"/>
          <w:marBottom w:val="0"/>
          <w:divBdr>
            <w:top w:val="none" w:sz="0" w:space="0" w:color="auto"/>
            <w:left w:val="none" w:sz="0" w:space="0" w:color="auto"/>
            <w:bottom w:val="none" w:sz="0" w:space="0" w:color="auto"/>
            <w:right w:val="none" w:sz="0" w:space="0" w:color="auto"/>
          </w:divBdr>
        </w:div>
        <w:div w:id="4403021">
          <w:marLeft w:val="0"/>
          <w:marRight w:val="0"/>
          <w:marTop w:val="0"/>
          <w:marBottom w:val="0"/>
          <w:divBdr>
            <w:top w:val="none" w:sz="0" w:space="0" w:color="auto"/>
            <w:left w:val="none" w:sz="0" w:space="0" w:color="auto"/>
            <w:bottom w:val="none" w:sz="0" w:space="0" w:color="auto"/>
            <w:right w:val="none" w:sz="0" w:space="0" w:color="auto"/>
          </w:divBdr>
        </w:div>
        <w:div w:id="989136343">
          <w:marLeft w:val="0"/>
          <w:marRight w:val="0"/>
          <w:marTop w:val="0"/>
          <w:marBottom w:val="0"/>
          <w:divBdr>
            <w:top w:val="none" w:sz="0" w:space="0" w:color="auto"/>
            <w:left w:val="none" w:sz="0" w:space="0" w:color="auto"/>
            <w:bottom w:val="none" w:sz="0" w:space="0" w:color="auto"/>
            <w:right w:val="none" w:sz="0" w:space="0" w:color="auto"/>
          </w:divBdr>
        </w:div>
        <w:div w:id="991058606">
          <w:marLeft w:val="0"/>
          <w:marRight w:val="0"/>
          <w:marTop w:val="0"/>
          <w:marBottom w:val="0"/>
          <w:divBdr>
            <w:top w:val="none" w:sz="0" w:space="0" w:color="auto"/>
            <w:left w:val="none" w:sz="0" w:space="0" w:color="auto"/>
            <w:bottom w:val="none" w:sz="0" w:space="0" w:color="auto"/>
            <w:right w:val="none" w:sz="0" w:space="0" w:color="auto"/>
          </w:divBdr>
        </w:div>
        <w:div w:id="1760981130">
          <w:marLeft w:val="0"/>
          <w:marRight w:val="0"/>
          <w:marTop w:val="0"/>
          <w:marBottom w:val="0"/>
          <w:divBdr>
            <w:top w:val="none" w:sz="0" w:space="0" w:color="auto"/>
            <w:left w:val="none" w:sz="0" w:space="0" w:color="auto"/>
            <w:bottom w:val="none" w:sz="0" w:space="0" w:color="auto"/>
            <w:right w:val="none" w:sz="0" w:space="0" w:color="auto"/>
          </w:divBdr>
        </w:div>
        <w:div w:id="539319467">
          <w:marLeft w:val="0"/>
          <w:marRight w:val="0"/>
          <w:marTop w:val="0"/>
          <w:marBottom w:val="0"/>
          <w:divBdr>
            <w:top w:val="none" w:sz="0" w:space="0" w:color="auto"/>
            <w:left w:val="none" w:sz="0" w:space="0" w:color="auto"/>
            <w:bottom w:val="none" w:sz="0" w:space="0" w:color="auto"/>
            <w:right w:val="none" w:sz="0" w:space="0" w:color="auto"/>
          </w:divBdr>
        </w:div>
        <w:div w:id="517084830">
          <w:marLeft w:val="0"/>
          <w:marRight w:val="0"/>
          <w:marTop w:val="0"/>
          <w:marBottom w:val="0"/>
          <w:divBdr>
            <w:top w:val="none" w:sz="0" w:space="0" w:color="auto"/>
            <w:left w:val="none" w:sz="0" w:space="0" w:color="auto"/>
            <w:bottom w:val="none" w:sz="0" w:space="0" w:color="auto"/>
            <w:right w:val="none" w:sz="0" w:space="0" w:color="auto"/>
          </w:divBdr>
        </w:div>
        <w:div w:id="1488129237">
          <w:marLeft w:val="0"/>
          <w:marRight w:val="0"/>
          <w:marTop w:val="0"/>
          <w:marBottom w:val="0"/>
          <w:divBdr>
            <w:top w:val="none" w:sz="0" w:space="0" w:color="auto"/>
            <w:left w:val="none" w:sz="0" w:space="0" w:color="auto"/>
            <w:bottom w:val="none" w:sz="0" w:space="0" w:color="auto"/>
            <w:right w:val="none" w:sz="0" w:space="0" w:color="auto"/>
          </w:divBdr>
        </w:div>
        <w:div w:id="1082335159">
          <w:marLeft w:val="0"/>
          <w:marRight w:val="0"/>
          <w:marTop w:val="0"/>
          <w:marBottom w:val="0"/>
          <w:divBdr>
            <w:top w:val="none" w:sz="0" w:space="0" w:color="auto"/>
            <w:left w:val="none" w:sz="0" w:space="0" w:color="auto"/>
            <w:bottom w:val="none" w:sz="0" w:space="0" w:color="auto"/>
            <w:right w:val="none" w:sz="0" w:space="0" w:color="auto"/>
          </w:divBdr>
        </w:div>
        <w:div w:id="656688349">
          <w:marLeft w:val="0"/>
          <w:marRight w:val="0"/>
          <w:marTop w:val="0"/>
          <w:marBottom w:val="0"/>
          <w:divBdr>
            <w:top w:val="none" w:sz="0" w:space="0" w:color="auto"/>
            <w:left w:val="none" w:sz="0" w:space="0" w:color="auto"/>
            <w:bottom w:val="none" w:sz="0" w:space="0" w:color="auto"/>
            <w:right w:val="none" w:sz="0" w:space="0" w:color="auto"/>
          </w:divBdr>
        </w:div>
        <w:div w:id="1978874575">
          <w:marLeft w:val="0"/>
          <w:marRight w:val="0"/>
          <w:marTop w:val="0"/>
          <w:marBottom w:val="0"/>
          <w:divBdr>
            <w:top w:val="none" w:sz="0" w:space="0" w:color="auto"/>
            <w:left w:val="none" w:sz="0" w:space="0" w:color="auto"/>
            <w:bottom w:val="none" w:sz="0" w:space="0" w:color="auto"/>
            <w:right w:val="none" w:sz="0" w:space="0" w:color="auto"/>
          </w:divBdr>
        </w:div>
        <w:div w:id="1536622869">
          <w:marLeft w:val="0"/>
          <w:marRight w:val="0"/>
          <w:marTop w:val="0"/>
          <w:marBottom w:val="0"/>
          <w:divBdr>
            <w:top w:val="none" w:sz="0" w:space="0" w:color="auto"/>
            <w:left w:val="none" w:sz="0" w:space="0" w:color="auto"/>
            <w:bottom w:val="none" w:sz="0" w:space="0" w:color="auto"/>
            <w:right w:val="none" w:sz="0" w:space="0" w:color="auto"/>
          </w:divBdr>
        </w:div>
        <w:div w:id="203371091">
          <w:marLeft w:val="0"/>
          <w:marRight w:val="0"/>
          <w:marTop w:val="0"/>
          <w:marBottom w:val="0"/>
          <w:divBdr>
            <w:top w:val="none" w:sz="0" w:space="0" w:color="auto"/>
            <w:left w:val="none" w:sz="0" w:space="0" w:color="auto"/>
            <w:bottom w:val="none" w:sz="0" w:space="0" w:color="auto"/>
            <w:right w:val="none" w:sz="0" w:space="0" w:color="auto"/>
          </w:divBdr>
        </w:div>
        <w:div w:id="1883056183">
          <w:marLeft w:val="0"/>
          <w:marRight w:val="0"/>
          <w:marTop w:val="0"/>
          <w:marBottom w:val="0"/>
          <w:divBdr>
            <w:top w:val="none" w:sz="0" w:space="0" w:color="auto"/>
            <w:left w:val="none" w:sz="0" w:space="0" w:color="auto"/>
            <w:bottom w:val="none" w:sz="0" w:space="0" w:color="auto"/>
            <w:right w:val="none" w:sz="0" w:space="0" w:color="auto"/>
          </w:divBdr>
        </w:div>
        <w:div w:id="1295985395">
          <w:marLeft w:val="0"/>
          <w:marRight w:val="0"/>
          <w:marTop w:val="0"/>
          <w:marBottom w:val="0"/>
          <w:divBdr>
            <w:top w:val="none" w:sz="0" w:space="0" w:color="auto"/>
            <w:left w:val="none" w:sz="0" w:space="0" w:color="auto"/>
            <w:bottom w:val="none" w:sz="0" w:space="0" w:color="auto"/>
            <w:right w:val="none" w:sz="0" w:space="0" w:color="auto"/>
          </w:divBdr>
        </w:div>
        <w:div w:id="1627156772">
          <w:marLeft w:val="0"/>
          <w:marRight w:val="0"/>
          <w:marTop w:val="0"/>
          <w:marBottom w:val="0"/>
          <w:divBdr>
            <w:top w:val="none" w:sz="0" w:space="0" w:color="auto"/>
            <w:left w:val="none" w:sz="0" w:space="0" w:color="auto"/>
            <w:bottom w:val="none" w:sz="0" w:space="0" w:color="auto"/>
            <w:right w:val="none" w:sz="0" w:space="0" w:color="auto"/>
          </w:divBdr>
        </w:div>
        <w:div w:id="209076809">
          <w:marLeft w:val="0"/>
          <w:marRight w:val="0"/>
          <w:marTop w:val="0"/>
          <w:marBottom w:val="0"/>
          <w:divBdr>
            <w:top w:val="none" w:sz="0" w:space="0" w:color="auto"/>
            <w:left w:val="none" w:sz="0" w:space="0" w:color="auto"/>
            <w:bottom w:val="none" w:sz="0" w:space="0" w:color="auto"/>
            <w:right w:val="none" w:sz="0" w:space="0" w:color="auto"/>
          </w:divBdr>
        </w:div>
        <w:div w:id="558563919">
          <w:marLeft w:val="0"/>
          <w:marRight w:val="0"/>
          <w:marTop w:val="0"/>
          <w:marBottom w:val="0"/>
          <w:divBdr>
            <w:top w:val="none" w:sz="0" w:space="0" w:color="auto"/>
            <w:left w:val="none" w:sz="0" w:space="0" w:color="auto"/>
            <w:bottom w:val="none" w:sz="0" w:space="0" w:color="auto"/>
            <w:right w:val="none" w:sz="0" w:space="0" w:color="auto"/>
          </w:divBdr>
        </w:div>
        <w:div w:id="225722412">
          <w:marLeft w:val="0"/>
          <w:marRight w:val="0"/>
          <w:marTop w:val="0"/>
          <w:marBottom w:val="0"/>
          <w:divBdr>
            <w:top w:val="none" w:sz="0" w:space="0" w:color="auto"/>
            <w:left w:val="none" w:sz="0" w:space="0" w:color="auto"/>
            <w:bottom w:val="none" w:sz="0" w:space="0" w:color="auto"/>
            <w:right w:val="none" w:sz="0" w:space="0" w:color="auto"/>
          </w:divBdr>
        </w:div>
        <w:div w:id="1680542309">
          <w:marLeft w:val="0"/>
          <w:marRight w:val="0"/>
          <w:marTop w:val="0"/>
          <w:marBottom w:val="0"/>
          <w:divBdr>
            <w:top w:val="none" w:sz="0" w:space="0" w:color="auto"/>
            <w:left w:val="none" w:sz="0" w:space="0" w:color="auto"/>
            <w:bottom w:val="none" w:sz="0" w:space="0" w:color="auto"/>
            <w:right w:val="none" w:sz="0" w:space="0" w:color="auto"/>
          </w:divBdr>
        </w:div>
        <w:div w:id="1591935179">
          <w:marLeft w:val="0"/>
          <w:marRight w:val="0"/>
          <w:marTop w:val="0"/>
          <w:marBottom w:val="0"/>
          <w:divBdr>
            <w:top w:val="none" w:sz="0" w:space="0" w:color="auto"/>
            <w:left w:val="none" w:sz="0" w:space="0" w:color="auto"/>
            <w:bottom w:val="none" w:sz="0" w:space="0" w:color="auto"/>
            <w:right w:val="none" w:sz="0" w:space="0" w:color="auto"/>
          </w:divBdr>
        </w:div>
        <w:div w:id="263732247">
          <w:marLeft w:val="0"/>
          <w:marRight w:val="0"/>
          <w:marTop w:val="0"/>
          <w:marBottom w:val="0"/>
          <w:divBdr>
            <w:top w:val="none" w:sz="0" w:space="0" w:color="auto"/>
            <w:left w:val="none" w:sz="0" w:space="0" w:color="auto"/>
            <w:bottom w:val="none" w:sz="0" w:space="0" w:color="auto"/>
            <w:right w:val="none" w:sz="0" w:space="0" w:color="auto"/>
          </w:divBdr>
        </w:div>
        <w:div w:id="1547985442">
          <w:marLeft w:val="0"/>
          <w:marRight w:val="0"/>
          <w:marTop w:val="0"/>
          <w:marBottom w:val="0"/>
          <w:divBdr>
            <w:top w:val="none" w:sz="0" w:space="0" w:color="auto"/>
            <w:left w:val="none" w:sz="0" w:space="0" w:color="auto"/>
            <w:bottom w:val="none" w:sz="0" w:space="0" w:color="auto"/>
            <w:right w:val="none" w:sz="0" w:space="0" w:color="auto"/>
          </w:divBdr>
        </w:div>
        <w:div w:id="1210260452">
          <w:marLeft w:val="0"/>
          <w:marRight w:val="0"/>
          <w:marTop w:val="0"/>
          <w:marBottom w:val="0"/>
          <w:divBdr>
            <w:top w:val="none" w:sz="0" w:space="0" w:color="auto"/>
            <w:left w:val="none" w:sz="0" w:space="0" w:color="auto"/>
            <w:bottom w:val="none" w:sz="0" w:space="0" w:color="auto"/>
            <w:right w:val="none" w:sz="0" w:space="0" w:color="auto"/>
          </w:divBdr>
        </w:div>
        <w:div w:id="114107547">
          <w:marLeft w:val="0"/>
          <w:marRight w:val="0"/>
          <w:marTop w:val="0"/>
          <w:marBottom w:val="0"/>
          <w:divBdr>
            <w:top w:val="none" w:sz="0" w:space="0" w:color="auto"/>
            <w:left w:val="none" w:sz="0" w:space="0" w:color="auto"/>
            <w:bottom w:val="none" w:sz="0" w:space="0" w:color="auto"/>
            <w:right w:val="none" w:sz="0" w:space="0" w:color="auto"/>
          </w:divBdr>
        </w:div>
        <w:div w:id="70085469">
          <w:marLeft w:val="0"/>
          <w:marRight w:val="0"/>
          <w:marTop w:val="0"/>
          <w:marBottom w:val="0"/>
          <w:divBdr>
            <w:top w:val="none" w:sz="0" w:space="0" w:color="auto"/>
            <w:left w:val="none" w:sz="0" w:space="0" w:color="auto"/>
            <w:bottom w:val="none" w:sz="0" w:space="0" w:color="auto"/>
            <w:right w:val="none" w:sz="0" w:space="0" w:color="auto"/>
          </w:divBdr>
        </w:div>
        <w:div w:id="1709141493">
          <w:marLeft w:val="0"/>
          <w:marRight w:val="0"/>
          <w:marTop w:val="0"/>
          <w:marBottom w:val="0"/>
          <w:divBdr>
            <w:top w:val="none" w:sz="0" w:space="0" w:color="auto"/>
            <w:left w:val="none" w:sz="0" w:space="0" w:color="auto"/>
            <w:bottom w:val="none" w:sz="0" w:space="0" w:color="auto"/>
            <w:right w:val="none" w:sz="0" w:space="0" w:color="auto"/>
          </w:divBdr>
        </w:div>
        <w:div w:id="675576969">
          <w:marLeft w:val="0"/>
          <w:marRight w:val="0"/>
          <w:marTop w:val="0"/>
          <w:marBottom w:val="0"/>
          <w:divBdr>
            <w:top w:val="none" w:sz="0" w:space="0" w:color="auto"/>
            <w:left w:val="none" w:sz="0" w:space="0" w:color="auto"/>
            <w:bottom w:val="none" w:sz="0" w:space="0" w:color="auto"/>
            <w:right w:val="none" w:sz="0" w:space="0" w:color="auto"/>
          </w:divBdr>
        </w:div>
        <w:div w:id="1322542906">
          <w:marLeft w:val="0"/>
          <w:marRight w:val="0"/>
          <w:marTop w:val="0"/>
          <w:marBottom w:val="0"/>
          <w:divBdr>
            <w:top w:val="none" w:sz="0" w:space="0" w:color="auto"/>
            <w:left w:val="none" w:sz="0" w:space="0" w:color="auto"/>
            <w:bottom w:val="none" w:sz="0" w:space="0" w:color="auto"/>
            <w:right w:val="none" w:sz="0" w:space="0" w:color="auto"/>
          </w:divBdr>
        </w:div>
        <w:div w:id="1390225379">
          <w:marLeft w:val="0"/>
          <w:marRight w:val="0"/>
          <w:marTop w:val="0"/>
          <w:marBottom w:val="0"/>
          <w:divBdr>
            <w:top w:val="none" w:sz="0" w:space="0" w:color="auto"/>
            <w:left w:val="none" w:sz="0" w:space="0" w:color="auto"/>
            <w:bottom w:val="none" w:sz="0" w:space="0" w:color="auto"/>
            <w:right w:val="none" w:sz="0" w:space="0" w:color="auto"/>
          </w:divBdr>
        </w:div>
        <w:div w:id="1302535289">
          <w:marLeft w:val="0"/>
          <w:marRight w:val="0"/>
          <w:marTop w:val="0"/>
          <w:marBottom w:val="0"/>
          <w:divBdr>
            <w:top w:val="none" w:sz="0" w:space="0" w:color="auto"/>
            <w:left w:val="none" w:sz="0" w:space="0" w:color="auto"/>
            <w:bottom w:val="none" w:sz="0" w:space="0" w:color="auto"/>
            <w:right w:val="none" w:sz="0" w:space="0" w:color="auto"/>
          </w:divBdr>
        </w:div>
        <w:div w:id="341322547">
          <w:marLeft w:val="0"/>
          <w:marRight w:val="0"/>
          <w:marTop w:val="0"/>
          <w:marBottom w:val="0"/>
          <w:divBdr>
            <w:top w:val="none" w:sz="0" w:space="0" w:color="auto"/>
            <w:left w:val="none" w:sz="0" w:space="0" w:color="auto"/>
            <w:bottom w:val="none" w:sz="0" w:space="0" w:color="auto"/>
            <w:right w:val="none" w:sz="0" w:space="0" w:color="auto"/>
          </w:divBdr>
        </w:div>
        <w:div w:id="1793093826">
          <w:marLeft w:val="0"/>
          <w:marRight w:val="0"/>
          <w:marTop w:val="0"/>
          <w:marBottom w:val="0"/>
          <w:divBdr>
            <w:top w:val="none" w:sz="0" w:space="0" w:color="auto"/>
            <w:left w:val="none" w:sz="0" w:space="0" w:color="auto"/>
            <w:bottom w:val="none" w:sz="0" w:space="0" w:color="auto"/>
            <w:right w:val="none" w:sz="0" w:space="0" w:color="auto"/>
          </w:divBdr>
        </w:div>
        <w:div w:id="812991653">
          <w:marLeft w:val="0"/>
          <w:marRight w:val="0"/>
          <w:marTop w:val="0"/>
          <w:marBottom w:val="0"/>
          <w:divBdr>
            <w:top w:val="none" w:sz="0" w:space="0" w:color="auto"/>
            <w:left w:val="none" w:sz="0" w:space="0" w:color="auto"/>
            <w:bottom w:val="none" w:sz="0" w:space="0" w:color="auto"/>
            <w:right w:val="none" w:sz="0" w:space="0" w:color="auto"/>
          </w:divBdr>
        </w:div>
        <w:div w:id="1367557657">
          <w:marLeft w:val="0"/>
          <w:marRight w:val="0"/>
          <w:marTop w:val="0"/>
          <w:marBottom w:val="0"/>
          <w:divBdr>
            <w:top w:val="none" w:sz="0" w:space="0" w:color="auto"/>
            <w:left w:val="none" w:sz="0" w:space="0" w:color="auto"/>
            <w:bottom w:val="none" w:sz="0" w:space="0" w:color="auto"/>
            <w:right w:val="none" w:sz="0" w:space="0" w:color="auto"/>
          </w:divBdr>
        </w:div>
        <w:div w:id="1003319111">
          <w:marLeft w:val="0"/>
          <w:marRight w:val="0"/>
          <w:marTop w:val="0"/>
          <w:marBottom w:val="0"/>
          <w:divBdr>
            <w:top w:val="none" w:sz="0" w:space="0" w:color="auto"/>
            <w:left w:val="none" w:sz="0" w:space="0" w:color="auto"/>
            <w:bottom w:val="none" w:sz="0" w:space="0" w:color="auto"/>
            <w:right w:val="none" w:sz="0" w:space="0" w:color="auto"/>
          </w:divBdr>
        </w:div>
        <w:div w:id="1641619298">
          <w:marLeft w:val="0"/>
          <w:marRight w:val="0"/>
          <w:marTop w:val="0"/>
          <w:marBottom w:val="0"/>
          <w:divBdr>
            <w:top w:val="none" w:sz="0" w:space="0" w:color="auto"/>
            <w:left w:val="none" w:sz="0" w:space="0" w:color="auto"/>
            <w:bottom w:val="none" w:sz="0" w:space="0" w:color="auto"/>
            <w:right w:val="none" w:sz="0" w:space="0" w:color="auto"/>
          </w:divBdr>
        </w:div>
        <w:div w:id="2022194794">
          <w:marLeft w:val="0"/>
          <w:marRight w:val="0"/>
          <w:marTop w:val="0"/>
          <w:marBottom w:val="0"/>
          <w:divBdr>
            <w:top w:val="none" w:sz="0" w:space="0" w:color="auto"/>
            <w:left w:val="none" w:sz="0" w:space="0" w:color="auto"/>
            <w:bottom w:val="none" w:sz="0" w:space="0" w:color="auto"/>
            <w:right w:val="none" w:sz="0" w:space="0" w:color="auto"/>
          </w:divBdr>
        </w:div>
        <w:div w:id="1160274680">
          <w:marLeft w:val="0"/>
          <w:marRight w:val="0"/>
          <w:marTop w:val="0"/>
          <w:marBottom w:val="0"/>
          <w:divBdr>
            <w:top w:val="none" w:sz="0" w:space="0" w:color="auto"/>
            <w:left w:val="none" w:sz="0" w:space="0" w:color="auto"/>
            <w:bottom w:val="none" w:sz="0" w:space="0" w:color="auto"/>
            <w:right w:val="none" w:sz="0" w:space="0" w:color="auto"/>
          </w:divBdr>
        </w:div>
        <w:div w:id="2088727610">
          <w:marLeft w:val="0"/>
          <w:marRight w:val="0"/>
          <w:marTop w:val="0"/>
          <w:marBottom w:val="0"/>
          <w:divBdr>
            <w:top w:val="none" w:sz="0" w:space="0" w:color="auto"/>
            <w:left w:val="none" w:sz="0" w:space="0" w:color="auto"/>
            <w:bottom w:val="none" w:sz="0" w:space="0" w:color="auto"/>
            <w:right w:val="none" w:sz="0" w:space="0" w:color="auto"/>
          </w:divBdr>
        </w:div>
        <w:div w:id="741950068">
          <w:marLeft w:val="0"/>
          <w:marRight w:val="0"/>
          <w:marTop w:val="0"/>
          <w:marBottom w:val="0"/>
          <w:divBdr>
            <w:top w:val="none" w:sz="0" w:space="0" w:color="auto"/>
            <w:left w:val="none" w:sz="0" w:space="0" w:color="auto"/>
            <w:bottom w:val="none" w:sz="0" w:space="0" w:color="auto"/>
            <w:right w:val="none" w:sz="0" w:space="0" w:color="auto"/>
          </w:divBdr>
        </w:div>
        <w:div w:id="2095661720">
          <w:marLeft w:val="0"/>
          <w:marRight w:val="0"/>
          <w:marTop w:val="0"/>
          <w:marBottom w:val="0"/>
          <w:divBdr>
            <w:top w:val="none" w:sz="0" w:space="0" w:color="auto"/>
            <w:left w:val="none" w:sz="0" w:space="0" w:color="auto"/>
            <w:bottom w:val="none" w:sz="0" w:space="0" w:color="auto"/>
            <w:right w:val="none" w:sz="0" w:space="0" w:color="auto"/>
          </w:divBdr>
        </w:div>
        <w:div w:id="549535865">
          <w:marLeft w:val="0"/>
          <w:marRight w:val="0"/>
          <w:marTop w:val="0"/>
          <w:marBottom w:val="0"/>
          <w:divBdr>
            <w:top w:val="none" w:sz="0" w:space="0" w:color="auto"/>
            <w:left w:val="none" w:sz="0" w:space="0" w:color="auto"/>
            <w:bottom w:val="none" w:sz="0" w:space="0" w:color="auto"/>
            <w:right w:val="none" w:sz="0" w:space="0" w:color="auto"/>
          </w:divBdr>
        </w:div>
        <w:div w:id="1932355239">
          <w:marLeft w:val="0"/>
          <w:marRight w:val="0"/>
          <w:marTop w:val="0"/>
          <w:marBottom w:val="0"/>
          <w:divBdr>
            <w:top w:val="none" w:sz="0" w:space="0" w:color="auto"/>
            <w:left w:val="none" w:sz="0" w:space="0" w:color="auto"/>
            <w:bottom w:val="none" w:sz="0" w:space="0" w:color="auto"/>
            <w:right w:val="none" w:sz="0" w:space="0" w:color="auto"/>
          </w:divBdr>
        </w:div>
        <w:div w:id="1647585074">
          <w:marLeft w:val="0"/>
          <w:marRight w:val="0"/>
          <w:marTop w:val="0"/>
          <w:marBottom w:val="0"/>
          <w:divBdr>
            <w:top w:val="none" w:sz="0" w:space="0" w:color="auto"/>
            <w:left w:val="none" w:sz="0" w:space="0" w:color="auto"/>
            <w:bottom w:val="none" w:sz="0" w:space="0" w:color="auto"/>
            <w:right w:val="none" w:sz="0" w:space="0" w:color="auto"/>
          </w:divBdr>
        </w:div>
        <w:div w:id="1030955515">
          <w:marLeft w:val="0"/>
          <w:marRight w:val="0"/>
          <w:marTop w:val="0"/>
          <w:marBottom w:val="0"/>
          <w:divBdr>
            <w:top w:val="none" w:sz="0" w:space="0" w:color="auto"/>
            <w:left w:val="none" w:sz="0" w:space="0" w:color="auto"/>
            <w:bottom w:val="none" w:sz="0" w:space="0" w:color="auto"/>
            <w:right w:val="none" w:sz="0" w:space="0" w:color="auto"/>
          </w:divBdr>
        </w:div>
        <w:div w:id="1712219520">
          <w:marLeft w:val="0"/>
          <w:marRight w:val="0"/>
          <w:marTop w:val="0"/>
          <w:marBottom w:val="0"/>
          <w:divBdr>
            <w:top w:val="none" w:sz="0" w:space="0" w:color="auto"/>
            <w:left w:val="none" w:sz="0" w:space="0" w:color="auto"/>
            <w:bottom w:val="none" w:sz="0" w:space="0" w:color="auto"/>
            <w:right w:val="none" w:sz="0" w:space="0" w:color="auto"/>
          </w:divBdr>
        </w:div>
        <w:div w:id="231551087">
          <w:marLeft w:val="0"/>
          <w:marRight w:val="0"/>
          <w:marTop w:val="0"/>
          <w:marBottom w:val="0"/>
          <w:divBdr>
            <w:top w:val="none" w:sz="0" w:space="0" w:color="auto"/>
            <w:left w:val="none" w:sz="0" w:space="0" w:color="auto"/>
            <w:bottom w:val="none" w:sz="0" w:space="0" w:color="auto"/>
            <w:right w:val="none" w:sz="0" w:space="0" w:color="auto"/>
          </w:divBdr>
        </w:div>
        <w:div w:id="669522106">
          <w:marLeft w:val="0"/>
          <w:marRight w:val="0"/>
          <w:marTop w:val="0"/>
          <w:marBottom w:val="0"/>
          <w:divBdr>
            <w:top w:val="none" w:sz="0" w:space="0" w:color="auto"/>
            <w:left w:val="none" w:sz="0" w:space="0" w:color="auto"/>
            <w:bottom w:val="none" w:sz="0" w:space="0" w:color="auto"/>
            <w:right w:val="none" w:sz="0" w:space="0" w:color="auto"/>
          </w:divBdr>
        </w:div>
        <w:div w:id="901326279">
          <w:marLeft w:val="0"/>
          <w:marRight w:val="0"/>
          <w:marTop w:val="0"/>
          <w:marBottom w:val="0"/>
          <w:divBdr>
            <w:top w:val="none" w:sz="0" w:space="0" w:color="auto"/>
            <w:left w:val="none" w:sz="0" w:space="0" w:color="auto"/>
            <w:bottom w:val="none" w:sz="0" w:space="0" w:color="auto"/>
            <w:right w:val="none" w:sz="0" w:space="0" w:color="auto"/>
          </w:divBdr>
        </w:div>
        <w:div w:id="1537741082">
          <w:marLeft w:val="0"/>
          <w:marRight w:val="0"/>
          <w:marTop w:val="0"/>
          <w:marBottom w:val="0"/>
          <w:divBdr>
            <w:top w:val="none" w:sz="0" w:space="0" w:color="auto"/>
            <w:left w:val="none" w:sz="0" w:space="0" w:color="auto"/>
            <w:bottom w:val="none" w:sz="0" w:space="0" w:color="auto"/>
            <w:right w:val="none" w:sz="0" w:space="0" w:color="auto"/>
          </w:divBdr>
        </w:div>
        <w:div w:id="597955721">
          <w:marLeft w:val="0"/>
          <w:marRight w:val="0"/>
          <w:marTop w:val="0"/>
          <w:marBottom w:val="0"/>
          <w:divBdr>
            <w:top w:val="none" w:sz="0" w:space="0" w:color="auto"/>
            <w:left w:val="none" w:sz="0" w:space="0" w:color="auto"/>
            <w:bottom w:val="none" w:sz="0" w:space="0" w:color="auto"/>
            <w:right w:val="none" w:sz="0" w:space="0" w:color="auto"/>
          </w:divBdr>
        </w:div>
        <w:div w:id="417168869">
          <w:marLeft w:val="0"/>
          <w:marRight w:val="0"/>
          <w:marTop w:val="0"/>
          <w:marBottom w:val="0"/>
          <w:divBdr>
            <w:top w:val="none" w:sz="0" w:space="0" w:color="auto"/>
            <w:left w:val="none" w:sz="0" w:space="0" w:color="auto"/>
            <w:bottom w:val="none" w:sz="0" w:space="0" w:color="auto"/>
            <w:right w:val="none" w:sz="0" w:space="0" w:color="auto"/>
          </w:divBdr>
        </w:div>
        <w:div w:id="1451245663">
          <w:marLeft w:val="0"/>
          <w:marRight w:val="0"/>
          <w:marTop w:val="0"/>
          <w:marBottom w:val="0"/>
          <w:divBdr>
            <w:top w:val="none" w:sz="0" w:space="0" w:color="auto"/>
            <w:left w:val="none" w:sz="0" w:space="0" w:color="auto"/>
            <w:bottom w:val="none" w:sz="0" w:space="0" w:color="auto"/>
            <w:right w:val="none" w:sz="0" w:space="0" w:color="auto"/>
          </w:divBdr>
        </w:div>
        <w:div w:id="1956860671">
          <w:marLeft w:val="0"/>
          <w:marRight w:val="0"/>
          <w:marTop w:val="0"/>
          <w:marBottom w:val="0"/>
          <w:divBdr>
            <w:top w:val="none" w:sz="0" w:space="0" w:color="auto"/>
            <w:left w:val="none" w:sz="0" w:space="0" w:color="auto"/>
            <w:bottom w:val="none" w:sz="0" w:space="0" w:color="auto"/>
            <w:right w:val="none" w:sz="0" w:space="0" w:color="auto"/>
          </w:divBdr>
        </w:div>
        <w:div w:id="388263001">
          <w:marLeft w:val="0"/>
          <w:marRight w:val="0"/>
          <w:marTop w:val="0"/>
          <w:marBottom w:val="0"/>
          <w:divBdr>
            <w:top w:val="none" w:sz="0" w:space="0" w:color="auto"/>
            <w:left w:val="none" w:sz="0" w:space="0" w:color="auto"/>
            <w:bottom w:val="none" w:sz="0" w:space="0" w:color="auto"/>
            <w:right w:val="none" w:sz="0" w:space="0" w:color="auto"/>
          </w:divBdr>
        </w:div>
        <w:div w:id="940455782">
          <w:marLeft w:val="0"/>
          <w:marRight w:val="0"/>
          <w:marTop w:val="0"/>
          <w:marBottom w:val="0"/>
          <w:divBdr>
            <w:top w:val="none" w:sz="0" w:space="0" w:color="auto"/>
            <w:left w:val="none" w:sz="0" w:space="0" w:color="auto"/>
            <w:bottom w:val="none" w:sz="0" w:space="0" w:color="auto"/>
            <w:right w:val="none" w:sz="0" w:space="0" w:color="auto"/>
          </w:divBdr>
        </w:div>
        <w:div w:id="1632244983">
          <w:marLeft w:val="0"/>
          <w:marRight w:val="0"/>
          <w:marTop w:val="0"/>
          <w:marBottom w:val="0"/>
          <w:divBdr>
            <w:top w:val="none" w:sz="0" w:space="0" w:color="auto"/>
            <w:left w:val="none" w:sz="0" w:space="0" w:color="auto"/>
            <w:bottom w:val="none" w:sz="0" w:space="0" w:color="auto"/>
            <w:right w:val="none" w:sz="0" w:space="0" w:color="auto"/>
          </w:divBdr>
        </w:div>
        <w:div w:id="1516920949">
          <w:marLeft w:val="0"/>
          <w:marRight w:val="0"/>
          <w:marTop w:val="0"/>
          <w:marBottom w:val="0"/>
          <w:divBdr>
            <w:top w:val="none" w:sz="0" w:space="0" w:color="auto"/>
            <w:left w:val="none" w:sz="0" w:space="0" w:color="auto"/>
            <w:bottom w:val="none" w:sz="0" w:space="0" w:color="auto"/>
            <w:right w:val="none" w:sz="0" w:space="0" w:color="auto"/>
          </w:divBdr>
        </w:div>
        <w:div w:id="37702699">
          <w:marLeft w:val="0"/>
          <w:marRight w:val="0"/>
          <w:marTop w:val="0"/>
          <w:marBottom w:val="0"/>
          <w:divBdr>
            <w:top w:val="none" w:sz="0" w:space="0" w:color="auto"/>
            <w:left w:val="none" w:sz="0" w:space="0" w:color="auto"/>
            <w:bottom w:val="none" w:sz="0" w:space="0" w:color="auto"/>
            <w:right w:val="none" w:sz="0" w:space="0" w:color="auto"/>
          </w:divBdr>
        </w:div>
        <w:div w:id="1950501412">
          <w:marLeft w:val="0"/>
          <w:marRight w:val="0"/>
          <w:marTop w:val="0"/>
          <w:marBottom w:val="0"/>
          <w:divBdr>
            <w:top w:val="none" w:sz="0" w:space="0" w:color="auto"/>
            <w:left w:val="none" w:sz="0" w:space="0" w:color="auto"/>
            <w:bottom w:val="none" w:sz="0" w:space="0" w:color="auto"/>
            <w:right w:val="none" w:sz="0" w:space="0" w:color="auto"/>
          </w:divBdr>
        </w:div>
        <w:div w:id="1706825578">
          <w:marLeft w:val="0"/>
          <w:marRight w:val="0"/>
          <w:marTop w:val="0"/>
          <w:marBottom w:val="0"/>
          <w:divBdr>
            <w:top w:val="none" w:sz="0" w:space="0" w:color="auto"/>
            <w:left w:val="none" w:sz="0" w:space="0" w:color="auto"/>
            <w:bottom w:val="none" w:sz="0" w:space="0" w:color="auto"/>
            <w:right w:val="none" w:sz="0" w:space="0" w:color="auto"/>
          </w:divBdr>
        </w:div>
        <w:div w:id="853885955">
          <w:marLeft w:val="0"/>
          <w:marRight w:val="0"/>
          <w:marTop w:val="0"/>
          <w:marBottom w:val="0"/>
          <w:divBdr>
            <w:top w:val="none" w:sz="0" w:space="0" w:color="auto"/>
            <w:left w:val="none" w:sz="0" w:space="0" w:color="auto"/>
            <w:bottom w:val="none" w:sz="0" w:space="0" w:color="auto"/>
            <w:right w:val="none" w:sz="0" w:space="0" w:color="auto"/>
          </w:divBdr>
        </w:div>
        <w:div w:id="1046758769">
          <w:marLeft w:val="0"/>
          <w:marRight w:val="0"/>
          <w:marTop w:val="0"/>
          <w:marBottom w:val="0"/>
          <w:divBdr>
            <w:top w:val="none" w:sz="0" w:space="0" w:color="auto"/>
            <w:left w:val="none" w:sz="0" w:space="0" w:color="auto"/>
            <w:bottom w:val="none" w:sz="0" w:space="0" w:color="auto"/>
            <w:right w:val="none" w:sz="0" w:space="0" w:color="auto"/>
          </w:divBdr>
        </w:div>
        <w:div w:id="950282083">
          <w:marLeft w:val="0"/>
          <w:marRight w:val="0"/>
          <w:marTop w:val="0"/>
          <w:marBottom w:val="0"/>
          <w:divBdr>
            <w:top w:val="none" w:sz="0" w:space="0" w:color="auto"/>
            <w:left w:val="none" w:sz="0" w:space="0" w:color="auto"/>
            <w:bottom w:val="none" w:sz="0" w:space="0" w:color="auto"/>
            <w:right w:val="none" w:sz="0" w:space="0" w:color="auto"/>
          </w:divBdr>
        </w:div>
        <w:div w:id="574170770">
          <w:marLeft w:val="0"/>
          <w:marRight w:val="0"/>
          <w:marTop w:val="0"/>
          <w:marBottom w:val="0"/>
          <w:divBdr>
            <w:top w:val="none" w:sz="0" w:space="0" w:color="auto"/>
            <w:left w:val="none" w:sz="0" w:space="0" w:color="auto"/>
            <w:bottom w:val="none" w:sz="0" w:space="0" w:color="auto"/>
            <w:right w:val="none" w:sz="0" w:space="0" w:color="auto"/>
          </w:divBdr>
        </w:div>
        <w:div w:id="917978782">
          <w:marLeft w:val="0"/>
          <w:marRight w:val="0"/>
          <w:marTop w:val="0"/>
          <w:marBottom w:val="0"/>
          <w:divBdr>
            <w:top w:val="none" w:sz="0" w:space="0" w:color="auto"/>
            <w:left w:val="none" w:sz="0" w:space="0" w:color="auto"/>
            <w:bottom w:val="none" w:sz="0" w:space="0" w:color="auto"/>
            <w:right w:val="none" w:sz="0" w:space="0" w:color="auto"/>
          </w:divBdr>
        </w:div>
        <w:div w:id="1127552071">
          <w:marLeft w:val="0"/>
          <w:marRight w:val="0"/>
          <w:marTop w:val="0"/>
          <w:marBottom w:val="0"/>
          <w:divBdr>
            <w:top w:val="none" w:sz="0" w:space="0" w:color="auto"/>
            <w:left w:val="none" w:sz="0" w:space="0" w:color="auto"/>
            <w:bottom w:val="none" w:sz="0" w:space="0" w:color="auto"/>
            <w:right w:val="none" w:sz="0" w:space="0" w:color="auto"/>
          </w:divBdr>
        </w:div>
        <w:div w:id="1267231407">
          <w:marLeft w:val="0"/>
          <w:marRight w:val="0"/>
          <w:marTop w:val="0"/>
          <w:marBottom w:val="0"/>
          <w:divBdr>
            <w:top w:val="none" w:sz="0" w:space="0" w:color="auto"/>
            <w:left w:val="none" w:sz="0" w:space="0" w:color="auto"/>
            <w:bottom w:val="none" w:sz="0" w:space="0" w:color="auto"/>
            <w:right w:val="none" w:sz="0" w:space="0" w:color="auto"/>
          </w:divBdr>
        </w:div>
        <w:div w:id="1435859023">
          <w:marLeft w:val="0"/>
          <w:marRight w:val="0"/>
          <w:marTop w:val="0"/>
          <w:marBottom w:val="0"/>
          <w:divBdr>
            <w:top w:val="none" w:sz="0" w:space="0" w:color="auto"/>
            <w:left w:val="none" w:sz="0" w:space="0" w:color="auto"/>
            <w:bottom w:val="none" w:sz="0" w:space="0" w:color="auto"/>
            <w:right w:val="none" w:sz="0" w:space="0" w:color="auto"/>
          </w:divBdr>
        </w:div>
        <w:div w:id="747726926">
          <w:marLeft w:val="0"/>
          <w:marRight w:val="0"/>
          <w:marTop w:val="0"/>
          <w:marBottom w:val="0"/>
          <w:divBdr>
            <w:top w:val="none" w:sz="0" w:space="0" w:color="auto"/>
            <w:left w:val="none" w:sz="0" w:space="0" w:color="auto"/>
            <w:bottom w:val="none" w:sz="0" w:space="0" w:color="auto"/>
            <w:right w:val="none" w:sz="0" w:space="0" w:color="auto"/>
          </w:divBdr>
        </w:div>
        <w:div w:id="582107201">
          <w:marLeft w:val="0"/>
          <w:marRight w:val="0"/>
          <w:marTop w:val="0"/>
          <w:marBottom w:val="0"/>
          <w:divBdr>
            <w:top w:val="none" w:sz="0" w:space="0" w:color="auto"/>
            <w:left w:val="none" w:sz="0" w:space="0" w:color="auto"/>
            <w:bottom w:val="none" w:sz="0" w:space="0" w:color="auto"/>
            <w:right w:val="none" w:sz="0" w:space="0" w:color="auto"/>
          </w:divBdr>
        </w:div>
        <w:div w:id="1186214514">
          <w:marLeft w:val="0"/>
          <w:marRight w:val="0"/>
          <w:marTop w:val="0"/>
          <w:marBottom w:val="0"/>
          <w:divBdr>
            <w:top w:val="none" w:sz="0" w:space="0" w:color="auto"/>
            <w:left w:val="none" w:sz="0" w:space="0" w:color="auto"/>
            <w:bottom w:val="none" w:sz="0" w:space="0" w:color="auto"/>
            <w:right w:val="none" w:sz="0" w:space="0" w:color="auto"/>
          </w:divBdr>
        </w:div>
        <w:div w:id="598489409">
          <w:marLeft w:val="0"/>
          <w:marRight w:val="0"/>
          <w:marTop w:val="0"/>
          <w:marBottom w:val="0"/>
          <w:divBdr>
            <w:top w:val="none" w:sz="0" w:space="0" w:color="auto"/>
            <w:left w:val="none" w:sz="0" w:space="0" w:color="auto"/>
            <w:bottom w:val="none" w:sz="0" w:space="0" w:color="auto"/>
            <w:right w:val="none" w:sz="0" w:space="0" w:color="auto"/>
          </w:divBdr>
        </w:div>
        <w:div w:id="1890459579">
          <w:marLeft w:val="0"/>
          <w:marRight w:val="0"/>
          <w:marTop w:val="0"/>
          <w:marBottom w:val="0"/>
          <w:divBdr>
            <w:top w:val="none" w:sz="0" w:space="0" w:color="auto"/>
            <w:left w:val="none" w:sz="0" w:space="0" w:color="auto"/>
            <w:bottom w:val="none" w:sz="0" w:space="0" w:color="auto"/>
            <w:right w:val="none" w:sz="0" w:space="0" w:color="auto"/>
          </w:divBdr>
        </w:div>
        <w:div w:id="1261446474">
          <w:marLeft w:val="0"/>
          <w:marRight w:val="0"/>
          <w:marTop w:val="0"/>
          <w:marBottom w:val="0"/>
          <w:divBdr>
            <w:top w:val="none" w:sz="0" w:space="0" w:color="auto"/>
            <w:left w:val="none" w:sz="0" w:space="0" w:color="auto"/>
            <w:bottom w:val="none" w:sz="0" w:space="0" w:color="auto"/>
            <w:right w:val="none" w:sz="0" w:space="0" w:color="auto"/>
          </w:divBdr>
        </w:div>
        <w:div w:id="301036329">
          <w:marLeft w:val="0"/>
          <w:marRight w:val="0"/>
          <w:marTop w:val="0"/>
          <w:marBottom w:val="0"/>
          <w:divBdr>
            <w:top w:val="none" w:sz="0" w:space="0" w:color="auto"/>
            <w:left w:val="none" w:sz="0" w:space="0" w:color="auto"/>
            <w:bottom w:val="none" w:sz="0" w:space="0" w:color="auto"/>
            <w:right w:val="none" w:sz="0" w:space="0" w:color="auto"/>
          </w:divBdr>
        </w:div>
        <w:div w:id="77100168">
          <w:marLeft w:val="0"/>
          <w:marRight w:val="0"/>
          <w:marTop w:val="0"/>
          <w:marBottom w:val="0"/>
          <w:divBdr>
            <w:top w:val="none" w:sz="0" w:space="0" w:color="auto"/>
            <w:left w:val="none" w:sz="0" w:space="0" w:color="auto"/>
            <w:bottom w:val="none" w:sz="0" w:space="0" w:color="auto"/>
            <w:right w:val="none" w:sz="0" w:space="0" w:color="auto"/>
          </w:divBdr>
        </w:div>
        <w:div w:id="476999589">
          <w:marLeft w:val="0"/>
          <w:marRight w:val="0"/>
          <w:marTop w:val="0"/>
          <w:marBottom w:val="0"/>
          <w:divBdr>
            <w:top w:val="none" w:sz="0" w:space="0" w:color="auto"/>
            <w:left w:val="none" w:sz="0" w:space="0" w:color="auto"/>
            <w:bottom w:val="none" w:sz="0" w:space="0" w:color="auto"/>
            <w:right w:val="none" w:sz="0" w:space="0" w:color="auto"/>
          </w:divBdr>
        </w:div>
        <w:div w:id="751198637">
          <w:marLeft w:val="0"/>
          <w:marRight w:val="0"/>
          <w:marTop w:val="0"/>
          <w:marBottom w:val="0"/>
          <w:divBdr>
            <w:top w:val="none" w:sz="0" w:space="0" w:color="auto"/>
            <w:left w:val="none" w:sz="0" w:space="0" w:color="auto"/>
            <w:bottom w:val="none" w:sz="0" w:space="0" w:color="auto"/>
            <w:right w:val="none" w:sz="0" w:space="0" w:color="auto"/>
          </w:divBdr>
        </w:div>
        <w:div w:id="1150246583">
          <w:marLeft w:val="0"/>
          <w:marRight w:val="0"/>
          <w:marTop w:val="0"/>
          <w:marBottom w:val="0"/>
          <w:divBdr>
            <w:top w:val="none" w:sz="0" w:space="0" w:color="auto"/>
            <w:left w:val="none" w:sz="0" w:space="0" w:color="auto"/>
            <w:bottom w:val="none" w:sz="0" w:space="0" w:color="auto"/>
            <w:right w:val="none" w:sz="0" w:space="0" w:color="auto"/>
          </w:divBdr>
        </w:div>
        <w:div w:id="210969011">
          <w:marLeft w:val="0"/>
          <w:marRight w:val="0"/>
          <w:marTop w:val="0"/>
          <w:marBottom w:val="0"/>
          <w:divBdr>
            <w:top w:val="none" w:sz="0" w:space="0" w:color="auto"/>
            <w:left w:val="none" w:sz="0" w:space="0" w:color="auto"/>
            <w:bottom w:val="none" w:sz="0" w:space="0" w:color="auto"/>
            <w:right w:val="none" w:sz="0" w:space="0" w:color="auto"/>
          </w:divBdr>
        </w:div>
        <w:div w:id="1939870547">
          <w:marLeft w:val="0"/>
          <w:marRight w:val="0"/>
          <w:marTop w:val="0"/>
          <w:marBottom w:val="0"/>
          <w:divBdr>
            <w:top w:val="none" w:sz="0" w:space="0" w:color="auto"/>
            <w:left w:val="none" w:sz="0" w:space="0" w:color="auto"/>
            <w:bottom w:val="none" w:sz="0" w:space="0" w:color="auto"/>
            <w:right w:val="none" w:sz="0" w:space="0" w:color="auto"/>
          </w:divBdr>
        </w:div>
        <w:div w:id="808404722">
          <w:marLeft w:val="0"/>
          <w:marRight w:val="0"/>
          <w:marTop w:val="0"/>
          <w:marBottom w:val="0"/>
          <w:divBdr>
            <w:top w:val="none" w:sz="0" w:space="0" w:color="auto"/>
            <w:left w:val="none" w:sz="0" w:space="0" w:color="auto"/>
            <w:bottom w:val="none" w:sz="0" w:space="0" w:color="auto"/>
            <w:right w:val="none" w:sz="0" w:space="0" w:color="auto"/>
          </w:divBdr>
        </w:div>
        <w:div w:id="1170944639">
          <w:marLeft w:val="0"/>
          <w:marRight w:val="0"/>
          <w:marTop w:val="0"/>
          <w:marBottom w:val="0"/>
          <w:divBdr>
            <w:top w:val="none" w:sz="0" w:space="0" w:color="auto"/>
            <w:left w:val="none" w:sz="0" w:space="0" w:color="auto"/>
            <w:bottom w:val="none" w:sz="0" w:space="0" w:color="auto"/>
            <w:right w:val="none" w:sz="0" w:space="0" w:color="auto"/>
          </w:divBdr>
        </w:div>
        <w:div w:id="1201477280">
          <w:marLeft w:val="0"/>
          <w:marRight w:val="0"/>
          <w:marTop w:val="0"/>
          <w:marBottom w:val="0"/>
          <w:divBdr>
            <w:top w:val="none" w:sz="0" w:space="0" w:color="auto"/>
            <w:left w:val="none" w:sz="0" w:space="0" w:color="auto"/>
            <w:bottom w:val="none" w:sz="0" w:space="0" w:color="auto"/>
            <w:right w:val="none" w:sz="0" w:space="0" w:color="auto"/>
          </w:divBdr>
        </w:div>
        <w:div w:id="2086224304">
          <w:marLeft w:val="0"/>
          <w:marRight w:val="0"/>
          <w:marTop w:val="0"/>
          <w:marBottom w:val="0"/>
          <w:divBdr>
            <w:top w:val="none" w:sz="0" w:space="0" w:color="auto"/>
            <w:left w:val="none" w:sz="0" w:space="0" w:color="auto"/>
            <w:bottom w:val="none" w:sz="0" w:space="0" w:color="auto"/>
            <w:right w:val="none" w:sz="0" w:space="0" w:color="auto"/>
          </w:divBdr>
        </w:div>
        <w:div w:id="2055424000">
          <w:marLeft w:val="0"/>
          <w:marRight w:val="0"/>
          <w:marTop w:val="0"/>
          <w:marBottom w:val="0"/>
          <w:divBdr>
            <w:top w:val="none" w:sz="0" w:space="0" w:color="auto"/>
            <w:left w:val="none" w:sz="0" w:space="0" w:color="auto"/>
            <w:bottom w:val="none" w:sz="0" w:space="0" w:color="auto"/>
            <w:right w:val="none" w:sz="0" w:space="0" w:color="auto"/>
          </w:divBdr>
        </w:div>
        <w:div w:id="1303658993">
          <w:marLeft w:val="0"/>
          <w:marRight w:val="0"/>
          <w:marTop w:val="0"/>
          <w:marBottom w:val="0"/>
          <w:divBdr>
            <w:top w:val="none" w:sz="0" w:space="0" w:color="auto"/>
            <w:left w:val="none" w:sz="0" w:space="0" w:color="auto"/>
            <w:bottom w:val="none" w:sz="0" w:space="0" w:color="auto"/>
            <w:right w:val="none" w:sz="0" w:space="0" w:color="auto"/>
          </w:divBdr>
        </w:div>
        <w:div w:id="1116094473">
          <w:marLeft w:val="0"/>
          <w:marRight w:val="0"/>
          <w:marTop w:val="0"/>
          <w:marBottom w:val="0"/>
          <w:divBdr>
            <w:top w:val="none" w:sz="0" w:space="0" w:color="auto"/>
            <w:left w:val="none" w:sz="0" w:space="0" w:color="auto"/>
            <w:bottom w:val="none" w:sz="0" w:space="0" w:color="auto"/>
            <w:right w:val="none" w:sz="0" w:space="0" w:color="auto"/>
          </w:divBdr>
        </w:div>
        <w:div w:id="1377774536">
          <w:marLeft w:val="0"/>
          <w:marRight w:val="0"/>
          <w:marTop w:val="0"/>
          <w:marBottom w:val="0"/>
          <w:divBdr>
            <w:top w:val="none" w:sz="0" w:space="0" w:color="auto"/>
            <w:left w:val="none" w:sz="0" w:space="0" w:color="auto"/>
            <w:bottom w:val="none" w:sz="0" w:space="0" w:color="auto"/>
            <w:right w:val="none" w:sz="0" w:space="0" w:color="auto"/>
          </w:divBdr>
        </w:div>
        <w:div w:id="714042219">
          <w:marLeft w:val="0"/>
          <w:marRight w:val="0"/>
          <w:marTop w:val="0"/>
          <w:marBottom w:val="0"/>
          <w:divBdr>
            <w:top w:val="none" w:sz="0" w:space="0" w:color="auto"/>
            <w:left w:val="none" w:sz="0" w:space="0" w:color="auto"/>
            <w:bottom w:val="none" w:sz="0" w:space="0" w:color="auto"/>
            <w:right w:val="none" w:sz="0" w:space="0" w:color="auto"/>
          </w:divBdr>
        </w:div>
        <w:div w:id="590237071">
          <w:marLeft w:val="0"/>
          <w:marRight w:val="0"/>
          <w:marTop w:val="0"/>
          <w:marBottom w:val="0"/>
          <w:divBdr>
            <w:top w:val="none" w:sz="0" w:space="0" w:color="auto"/>
            <w:left w:val="none" w:sz="0" w:space="0" w:color="auto"/>
            <w:bottom w:val="none" w:sz="0" w:space="0" w:color="auto"/>
            <w:right w:val="none" w:sz="0" w:space="0" w:color="auto"/>
          </w:divBdr>
        </w:div>
        <w:div w:id="1864853636">
          <w:marLeft w:val="0"/>
          <w:marRight w:val="0"/>
          <w:marTop w:val="0"/>
          <w:marBottom w:val="0"/>
          <w:divBdr>
            <w:top w:val="none" w:sz="0" w:space="0" w:color="auto"/>
            <w:left w:val="none" w:sz="0" w:space="0" w:color="auto"/>
            <w:bottom w:val="none" w:sz="0" w:space="0" w:color="auto"/>
            <w:right w:val="none" w:sz="0" w:space="0" w:color="auto"/>
          </w:divBdr>
        </w:div>
        <w:div w:id="1087577073">
          <w:marLeft w:val="0"/>
          <w:marRight w:val="0"/>
          <w:marTop w:val="0"/>
          <w:marBottom w:val="0"/>
          <w:divBdr>
            <w:top w:val="none" w:sz="0" w:space="0" w:color="auto"/>
            <w:left w:val="none" w:sz="0" w:space="0" w:color="auto"/>
            <w:bottom w:val="none" w:sz="0" w:space="0" w:color="auto"/>
            <w:right w:val="none" w:sz="0" w:space="0" w:color="auto"/>
          </w:divBdr>
        </w:div>
        <w:div w:id="1384401569">
          <w:marLeft w:val="0"/>
          <w:marRight w:val="0"/>
          <w:marTop w:val="0"/>
          <w:marBottom w:val="0"/>
          <w:divBdr>
            <w:top w:val="none" w:sz="0" w:space="0" w:color="auto"/>
            <w:left w:val="none" w:sz="0" w:space="0" w:color="auto"/>
            <w:bottom w:val="none" w:sz="0" w:space="0" w:color="auto"/>
            <w:right w:val="none" w:sz="0" w:space="0" w:color="auto"/>
          </w:divBdr>
        </w:div>
        <w:div w:id="624699707">
          <w:marLeft w:val="0"/>
          <w:marRight w:val="0"/>
          <w:marTop w:val="0"/>
          <w:marBottom w:val="0"/>
          <w:divBdr>
            <w:top w:val="none" w:sz="0" w:space="0" w:color="auto"/>
            <w:left w:val="none" w:sz="0" w:space="0" w:color="auto"/>
            <w:bottom w:val="none" w:sz="0" w:space="0" w:color="auto"/>
            <w:right w:val="none" w:sz="0" w:space="0" w:color="auto"/>
          </w:divBdr>
        </w:div>
        <w:div w:id="1218785545">
          <w:marLeft w:val="0"/>
          <w:marRight w:val="0"/>
          <w:marTop w:val="0"/>
          <w:marBottom w:val="0"/>
          <w:divBdr>
            <w:top w:val="none" w:sz="0" w:space="0" w:color="auto"/>
            <w:left w:val="none" w:sz="0" w:space="0" w:color="auto"/>
            <w:bottom w:val="none" w:sz="0" w:space="0" w:color="auto"/>
            <w:right w:val="none" w:sz="0" w:space="0" w:color="auto"/>
          </w:divBdr>
        </w:div>
        <w:div w:id="886188975">
          <w:marLeft w:val="0"/>
          <w:marRight w:val="0"/>
          <w:marTop w:val="0"/>
          <w:marBottom w:val="0"/>
          <w:divBdr>
            <w:top w:val="none" w:sz="0" w:space="0" w:color="auto"/>
            <w:left w:val="none" w:sz="0" w:space="0" w:color="auto"/>
            <w:bottom w:val="none" w:sz="0" w:space="0" w:color="auto"/>
            <w:right w:val="none" w:sz="0" w:space="0" w:color="auto"/>
          </w:divBdr>
        </w:div>
        <w:div w:id="1013646395">
          <w:marLeft w:val="0"/>
          <w:marRight w:val="0"/>
          <w:marTop w:val="0"/>
          <w:marBottom w:val="0"/>
          <w:divBdr>
            <w:top w:val="none" w:sz="0" w:space="0" w:color="auto"/>
            <w:left w:val="none" w:sz="0" w:space="0" w:color="auto"/>
            <w:bottom w:val="none" w:sz="0" w:space="0" w:color="auto"/>
            <w:right w:val="none" w:sz="0" w:space="0" w:color="auto"/>
          </w:divBdr>
        </w:div>
        <w:div w:id="1538741692">
          <w:marLeft w:val="0"/>
          <w:marRight w:val="0"/>
          <w:marTop w:val="0"/>
          <w:marBottom w:val="0"/>
          <w:divBdr>
            <w:top w:val="none" w:sz="0" w:space="0" w:color="auto"/>
            <w:left w:val="none" w:sz="0" w:space="0" w:color="auto"/>
            <w:bottom w:val="none" w:sz="0" w:space="0" w:color="auto"/>
            <w:right w:val="none" w:sz="0" w:space="0" w:color="auto"/>
          </w:divBdr>
        </w:div>
        <w:div w:id="639653957">
          <w:marLeft w:val="0"/>
          <w:marRight w:val="0"/>
          <w:marTop w:val="0"/>
          <w:marBottom w:val="0"/>
          <w:divBdr>
            <w:top w:val="none" w:sz="0" w:space="0" w:color="auto"/>
            <w:left w:val="none" w:sz="0" w:space="0" w:color="auto"/>
            <w:bottom w:val="none" w:sz="0" w:space="0" w:color="auto"/>
            <w:right w:val="none" w:sz="0" w:space="0" w:color="auto"/>
          </w:divBdr>
        </w:div>
        <w:div w:id="448624943">
          <w:marLeft w:val="0"/>
          <w:marRight w:val="0"/>
          <w:marTop w:val="0"/>
          <w:marBottom w:val="0"/>
          <w:divBdr>
            <w:top w:val="none" w:sz="0" w:space="0" w:color="auto"/>
            <w:left w:val="none" w:sz="0" w:space="0" w:color="auto"/>
            <w:bottom w:val="none" w:sz="0" w:space="0" w:color="auto"/>
            <w:right w:val="none" w:sz="0" w:space="0" w:color="auto"/>
          </w:divBdr>
        </w:div>
        <w:div w:id="421266261">
          <w:marLeft w:val="0"/>
          <w:marRight w:val="0"/>
          <w:marTop w:val="0"/>
          <w:marBottom w:val="0"/>
          <w:divBdr>
            <w:top w:val="none" w:sz="0" w:space="0" w:color="auto"/>
            <w:left w:val="none" w:sz="0" w:space="0" w:color="auto"/>
            <w:bottom w:val="none" w:sz="0" w:space="0" w:color="auto"/>
            <w:right w:val="none" w:sz="0" w:space="0" w:color="auto"/>
          </w:divBdr>
        </w:div>
        <w:div w:id="926887151">
          <w:marLeft w:val="0"/>
          <w:marRight w:val="0"/>
          <w:marTop w:val="0"/>
          <w:marBottom w:val="0"/>
          <w:divBdr>
            <w:top w:val="none" w:sz="0" w:space="0" w:color="auto"/>
            <w:left w:val="none" w:sz="0" w:space="0" w:color="auto"/>
            <w:bottom w:val="none" w:sz="0" w:space="0" w:color="auto"/>
            <w:right w:val="none" w:sz="0" w:space="0" w:color="auto"/>
          </w:divBdr>
        </w:div>
        <w:div w:id="1824588276">
          <w:marLeft w:val="0"/>
          <w:marRight w:val="0"/>
          <w:marTop w:val="0"/>
          <w:marBottom w:val="0"/>
          <w:divBdr>
            <w:top w:val="none" w:sz="0" w:space="0" w:color="auto"/>
            <w:left w:val="none" w:sz="0" w:space="0" w:color="auto"/>
            <w:bottom w:val="none" w:sz="0" w:space="0" w:color="auto"/>
            <w:right w:val="none" w:sz="0" w:space="0" w:color="auto"/>
          </w:divBdr>
        </w:div>
        <w:div w:id="1657301482">
          <w:marLeft w:val="0"/>
          <w:marRight w:val="0"/>
          <w:marTop w:val="0"/>
          <w:marBottom w:val="0"/>
          <w:divBdr>
            <w:top w:val="none" w:sz="0" w:space="0" w:color="auto"/>
            <w:left w:val="none" w:sz="0" w:space="0" w:color="auto"/>
            <w:bottom w:val="none" w:sz="0" w:space="0" w:color="auto"/>
            <w:right w:val="none" w:sz="0" w:space="0" w:color="auto"/>
          </w:divBdr>
        </w:div>
        <w:div w:id="1694725819">
          <w:marLeft w:val="0"/>
          <w:marRight w:val="0"/>
          <w:marTop w:val="0"/>
          <w:marBottom w:val="0"/>
          <w:divBdr>
            <w:top w:val="none" w:sz="0" w:space="0" w:color="auto"/>
            <w:left w:val="none" w:sz="0" w:space="0" w:color="auto"/>
            <w:bottom w:val="none" w:sz="0" w:space="0" w:color="auto"/>
            <w:right w:val="none" w:sz="0" w:space="0" w:color="auto"/>
          </w:divBdr>
        </w:div>
        <w:div w:id="20055748">
          <w:marLeft w:val="0"/>
          <w:marRight w:val="0"/>
          <w:marTop w:val="0"/>
          <w:marBottom w:val="0"/>
          <w:divBdr>
            <w:top w:val="none" w:sz="0" w:space="0" w:color="auto"/>
            <w:left w:val="none" w:sz="0" w:space="0" w:color="auto"/>
            <w:bottom w:val="none" w:sz="0" w:space="0" w:color="auto"/>
            <w:right w:val="none" w:sz="0" w:space="0" w:color="auto"/>
          </w:divBdr>
        </w:div>
        <w:div w:id="108283564">
          <w:marLeft w:val="0"/>
          <w:marRight w:val="0"/>
          <w:marTop w:val="0"/>
          <w:marBottom w:val="0"/>
          <w:divBdr>
            <w:top w:val="none" w:sz="0" w:space="0" w:color="auto"/>
            <w:left w:val="none" w:sz="0" w:space="0" w:color="auto"/>
            <w:bottom w:val="none" w:sz="0" w:space="0" w:color="auto"/>
            <w:right w:val="none" w:sz="0" w:space="0" w:color="auto"/>
          </w:divBdr>
        </w:div>
        <w:div w:id="1182744257">
          <w:marLeft w:val="0"/>
          <w:marRight w:val="0"/>
          <w:marTop w:val="0"/>
          <w:marBottom w:val="0"/>
          <w:divBdr>
            <w:top w:val="none" w:sz="0" w:space="0" w:color="auto"/>
            <w:left w:val="none" w:sz="0" w:space="0" w:color="auto"/>
            <w:bottom w:val="none" w:sz="0" w:space="0" w:color="auto"/>
            <w:right w:val="none" w:sz="0" w:space="0" w:color="auto"/>
          </w:divBdr>
        </w:div>
        <w:div w:id="277294789">
          <w:marLeft w:val="0"/>
          <w:marRight w:val="0"/>
          <w:marTop w:val="0"/>
          <w:marBottom w:val="0"/>
          <w:divBdr>
            <w:top w:val="none" w:sz="0" w:space="0" w:color="auto"/>
            <w:left w:val="none" w:sz="0" w:space="0" w:color="auto"/>
            <w:bottom w:val="none" w:sz="0" w:space="0" w:color="auto"/>
            <w:right w:val="none" w:sz="0" w:space="0" w:color="auto"/>
          </w:divBdr>
        </w:div>
        <w:div w:id="1488012622">
          <w:marLeft w:val="0"/>
          <w:marRight w:val="0"/>
          <w:marTop w:val="0"/>
          <w:marBottom w:val="0"/>
          <w:divBdr>
            <w:top w:val="none" w:sz="0" w:space="0" w:color="auto"/>
            <w:left w:val="none" w:sz="0" w:space="0" w:color="auto"/>
            <w:bottom w:val="none" w:sz="0" w:space="0" w:color="auto"/>
            <w:right w:val="none" w:sz="0" w:space="0" w:color="auto"/>
          </w:divBdr>
        </w:div>
        <w:div w:id="1414811766">
          <w:marLeft w:val="0"/>
          <w:marRight w:val="0"/>
          <w:marTop w:val="0"/>
          <w:marBottom w:val="0"/>
          <w:divBdr>
            <w:top w:val="none" w:sz="0" w:space="0" w:color="auto"/>
            <w:left w:val="none" w:sz="0" w:space="0" w:color="auto"/>
            <w:bottom w:val="none" w:sz="0" w:space="0" w:color="auto"/>
            <w:right w:val="none" w:sz="0" w:space="0" w:color="auto"/>
          </w:divBdr>
        </w:div>
        <w:div w:id="1625768896">
          <w:marLeft w:val="0"/>
          <w:marRight w:val="0"/>
          <w:marTop w:val="0"/>
          <w:marBottom w:val="0"/>
          <w:divBdr>
            <w:top w:val="none" w:sz="0" w:space="0" w:color="auto"/>
            <w:left w:val="none" w:sz="0" w:space="0" w:color="auto"/>
            <w:bottom w:val="none" w:sz="0" w:space="0" w:color="auto"/>
            <w:right w:val="none" w:sz="0" w:space="0" w:color="auto"/>
          </w:divBdr>
        </w:div>
        <w:div w:id="855076444">
          <w:marLeft w:val="0"/>
          <w:marRight w:val="0"/>
          <w:marTop w:val="0"/>
          <w:marBottom w:val="0"/>
          <w:divBdr>
            <w:top w:val="none" w:sz="0" w:space="0" w:color="auto"/>
            <w:left w:val="none" w:sz="0" w:space="0" w:color="auto"/>
            <w:bottom w:val="none" w:sz="0" w:space="0" w:color="auto"/>
            <w:right w:val="none" w:sz="0" w:space="0" w:color="auto"/>
          </w:divBdr>
        </w:div>
        <w:div w:id="207298255">
          <w:marLeft w:val="0"/>
          <w:marRight w:val="0"/>
          <w:marTop w:val="0"/>
          <w:marBottom w:val="0"/>
          <w:divBdr>
            <w:top w:val="none" w:sz="0" w:space="0" w:color="auto"/>
            <w:left w:val="none" w:sz="0" w:space="0" w:color="auto"/>
            <w:bottom w:val="none" w:sz="0" w:space="0" w:color="auto"/>
            <w:right w:val="none" w:sz="0" w:space="0" w:color="auto"/>
          </w:divBdr>
        </w:div>
        <w:div w:id="759640920">
          <w:marLeft w:val="0"/>
          <w:marRight w:val="0"/>
          <w:marTop w:val="0"/>
          <w:marBottom w:val="0"/>
          <w:divBdr>
            <w:top w:val="none" w:sz="0" w:space="0" w:color="auto"/>
            <w:left w:val="none" w:sz="0" w:space="0" w:color="auto"/>
            <w:bottom w:val="none" w:sz="0" w:space="0" w:color="auto"/>
            <w:right w:val="none" w:sz="0" w:space="0" w:color="auto"/>
          </w:divBdr>
        </w:div>
        <w:div w:id="1667630170">
          <w:marLeft w:val="0"/>
          <w:marRight w:val="0"/>
          <w:marTop w:val="0"/>
          <w:marBottom w:val="0"/>
          <w:divBdr>
            <w:top w:val="none" w:sz="0" w:space="0" w:color="auto"/>
            <w:left w:val="none" w:sz="0" w:space="0" w:color="auto"/>
            <w:bottom w:val="none" w:sz="0" w:space="0" w:color="auto"/>
            <w:right w:val="none" w:sz="0" w:space="0" w:color="auto"/>
          </w:divBdr>
        </w:div>
        <w:div w:id="483276191">
          <w:marLeft w:val="0"/>
          <w:marRight w:val="0"/>
          <w:marTop w:val="0"/>
          <w:marBottom w:val="0"/>
          <w:divBdr>
            <w:top w:val="none" w:sz="0" w:space="0" w:color="auto"/>
            <w:left w:val="none" w:sz="0" w:space="0" w:color="auto"/>
            <w:bottom w:val="none" w:sz="0" w:space="0" w:color="auto"/>
            <w:right w:val="none" w:sz="0" w:space="0" w:color="auto"/>
          </w:divBdr>
        </w:div>
        <w:div w:id="1609196997">
          <w:marLeft w:val="0"/>
          <w:marRight w:val="0"/>
          <w:marTop w:val="0"/>
          <w:marBottom w:val="0"/>
          <w:divBdr>
            <w:top w:val="none" w:sz="0" w:space="0" w:color="auto"/>
            <w:left w:val="none" w:sz="0" w:space="0" w:color="auto"/>
            <w:bottom w:val="none" w:sz="0" w:space="0" w:color="auto"/>
            <w:right w:val="none" w:sz="0" w:space="0" w:color="auto"/>
          </w:divBdr>
        </w:div>
        <w:div w:id="531109907">
          <w:marLeft w:val="0"/>
          <w:marRight w:val="0"/>
          <w:marTop w:val="0"/>
          <w:marBottom w:val="0"/>
          <w:divBdr>
            <w:top w:val="none" w:sz="0" w:space="0" w:color="auto"/>
            <w:left w:val="none" w:sz="0" w:space="0" w:color="auto"/>
            <w:bottom w:val="none" w:sz="0" w:space="0" w:color="auto"/>
            <w:right w:val="none" w:sz="0" w:space="0" w:color="auto"/>
          </w:divBdr>
        </w:div>
        <w:div w:id="523979042">
          <w:marLeft w:val="0"/>
          <w:marRight w:val="0"/>
          <w:marTop w:val="0"/>
          <w:marBottom w:val="0"/>
          <w:divBdr>
            <w:top w:val="none" w:sz="0" w:space="0" w:color="auto"/>
            <w:left w:val="none" w:sz="0" w:space="0" w:color="auto"/>
            <w:bottom w:val="none" w:sz="0" w:space="0" w:color="auto"/>
            <w:right w:val="none" w:sz="0" w:space="0" w:color="auto"/>
          </w:divBdr>
        </w:div>
        <w:div w:id="648828245">
          <w:marLeft w:val="0"/>
          <w:marRight w:val="0"/>
          <w:marTop w:val="0"/>
          <w:marBottom w:val="0"/>
          <w:divBdr>
            <w:top w:val="none" w:sz="0" w:space="0" w:color="auto"/>
            <w:left w:val="none" w:sz="0" w:space="0" w:color="auto"/>
            <w:bottom w:val="none" w:sz="0" w:space="0" w:color="auto"/>
            <w:right w:val="none" w:sz="0" w:space="0" w:color="auto"/>
          </w:divBdr>
        </w:div>
        <w:div w:id="1676029966">
          <w:marLeft w:val="0"/>
          <w:marRight w:val="0"/>
          <w:marTop w:val="0"/>
          <w:marBottom w:val="0"/>
          <w:divBdr>
            <w:top w:val="none" w:sz="0" w:space="0" w:color="auto"/>
            <w:left w:val="none" w:sz="0" w:space="0" w:color="auto"/>
            <w:bottom w:val="none" w:sz="0" w:space="0" w:color="auto"/>
            <w:right w:val="none" w:sz="0" w:space="0" w:color="auto"/>
          </w:divBdr>
        </w:div>
        <w:div w:id="1139424108">
          <w:marLeft w:val="0"/>
          <w:marRight w:val="0"/>
          <w:marTop w:val="0"/>
          <w:marBottom w:val="0"/>
          <w:divBdr>
            <w:top w:val="none" w:sz="0" w:space="0" w:color="auto"/>
            <w:left w:val="none" w:sz="0" w:space="0" w:color="auto"/>
            <w:bottom w:val="none" w:sz="0" w:space="0" w:color="auto"/>
            <w:right w:val="none" w:sz="0" w:space="0" w:color="auto"/>
          </w:divBdr>
        </w:div>
        <w:div w:id="2006320111">
          <w:marLeft w:val="0"/>
          <w:marRight w:val="0"/>
          <w:marTop w:val="0"/>
          <w:marBottom w:val="0"/>
          <w:divBdr>
            <w:top w:val="none" w:sz="0" w:space="0" w:color="auto"/>
            <w:left w:val="none" w:sz="0" w:space="0" w:color="auto"/>
            <w:bottom w:val="none" w:sz="0" w:space="0" w:color="auto"/>
            <w:right w:val="none" w:sz="0" w:space="0" w:color="auto"/>
          </w:divBdr>
        </w:div>
        <w:div w:id="665742400">
          <w:marLeft w:val="0"/>
          <w:marRight w:val="0"/>
          <w:marTop w:val="0"/>
          <w:marBottom w:val="0"/>
          <w:divBdr>
            <w:top w:val="none" w:sz="0" w:space="0" w:color="auto"/>
            <w:left w:val="none" w:sz="0" w:space="0" w:color="auto"/>
            <w:bottom w:val="none" w:sz="0" w:space="0" w:color="auto"/>
            <w:right w:val="none" w:sz="0" w:space="0" w:color="auto"/>
          </w:divBdr>
        </w:div>
      </w:divsChild>
    </w:div>
    <w:div w:id="1372806279">
      <w:bodyDiv w:val="1"/>
      <w:marLeft w:val="0"/>
      <w:marRight w:val="0"/>
      <w:marTop w:val="0"/>
      <w:marBottom w:val="0"/>
      <w:divBdr>
        <w:top w:val="none" w:sz="0" w:space="0" w:color="auto"/>
        <w:left w:val="none" w:sz="0" w:space="0" w:color="auto"/>
        <w:bottom w:val="none" w:sz="0" w:space="0" w:color="auto"/>
        <w:right w:val="none" w:sz="0" w:space="0" w:color="auto"/>
      </w:divBdr>
      <w:divsChild>
        <w:div w:id="1820724837">
          <w:marLeft w:val="0"/>
          <w:marRight w:val="0"/>
          <w:marTop w:val="0"/>
          <w:marBottom w:val="0"/>
          <w:divBdr>
            <w:top w:val="none" w:sz="0" w:space="0" w:color="auto"/>
            <w:left w:val="none" w:sz="0" w:space="0" w:color="auto"/>
            <w:bottom w:val="none" w:sz="0" w:space="0" w:color="auto"/>
            <w:right w:val="none" w:sz="0" w:space="0" w:color="auto"/>
          </w:divBdr>
        </w:div>
        <w:div w:id="1360471437">
          <w:marLeft w:val="0"/>
          <w:marRight w:val="0"/>
          <w:marTop w:val="0"/>
          <w:marBottom w:val="0"/>
          <w:divBdr>
            <w:top w:val="none" w:sz="0" w:space="0" w:color="auto"/>
            <w:left w:val="none" w:sz="0" w:space="0" w:color="auto"/>
            <w:bottom w:val="none" w:sz="0" w:space="0" w:color="auto"/>
            <w:right w:val="none" w:sz="0" w:space="0" w:color="auto"/>
          </w:divBdr>
        </w:div>
        <w:div w:id="495801836">
          <w:marLeft w:val="0"/>
          <w:marRight w:val="0"/>
          <w:marTop w:val="0"/>
          <w:marBottom w:val="0"/>
          <w:divBdr>
            <w:top w:val="none" w:sz="0" w:space="0" w:color="auto"/>
            <w:left w:val="none" w:sz="0" w:space="0" w:color="auto"/>
            <w:bottom w:val="none" w:sz="0" w:space="0" w:color="auto"/>
            <w:right w:val="none" w:sz="0" w:space="0" w:color="auto"/>
          </w:divBdr>
        </w:div>
        <w:div w:id="1910067331">
          <w:marLeft w:val="0"/>
          <w:marRight w:val="0"/>
          <w:marTop w:val="0"/>
          <w:marBottom w:val="0"/>
          <w:divBdr>
            <w:top w:val="none" w:sz="0" w:space="0" w:color="auto"/>
            <w:left w:val="none" w:sz="0" w:space="0" w:color="auto"/>
            <w:bottom w:val="none" w:sz="0" w:space="0" w:color="auto"/>
            <w:right w:val="none" w:sz="0" w:space="0" w:color="auto"/>
          </w:divBdr>
        </w:div>
        <w:div w:id="1237547038">
          <w:marLeft w:val="0"/>
          <w:marRight w:val="0"/>
          <w:marTop w:val="0"/>
          <w:marBottom w:val="0"/>
          <w:divBdr>
            <w:top w:val="none" w:sz="0" w:space="0" w:color="auto"/>
            <w:left w:val="none" w:sz="0" w:space="0" w:color="auto"/>
            <w:bottom w:val="none" w:sz="0" w:space="0" w:color="auto"/>
            <w:right w:val="none" w:sz="0" w:space="0" w:color="auto"/>
          </w:divBdr>
        </w:div>
        <w:div w:id="94130689">
          <w:marLeft w:val="0"/>
          <w:marRight w:val="0"/>
          <w:marTop w:val="0"/>
          <w:marBottom w:val="0"/>
          <w:divBdr>
            <w:top w:val="none" w:sz="0" w:space="0" w:color="auto"/>
            <w:left w:val="none" w:sz="0" w:space="0" w:color="auto"/>
            <w:bottom w:val="none" w:sz="0" w:space="0" w:color="auto"/>
            <w:right w:val="none" w:sz="0" w:space="0" w:color="auto"/>
          </w:divBdr>
        </w:div>
        <w:div w:id="46802714">
          <w:marLeft w:val="0"/>
          <w:marRight w:val="0"/>
          <w:marTop w:val="0"/>
          <w:marBottom w:val="0"/>
          <w:divBdr>
            <w:top w:val="none" w:sz="0" w:space="0" w:color="auto"/>
            <w:left w:val="none" w:sz="0" w:space="0" w:color="auto"/>
            <w:bottom w:val="none" w:sz="0" w:space="0" w:color="auto"/>
            <w:right w:val="none" w:sz="0" w:space="0" w:color="auto"/>
          </w:divBdr>
        </w:div>
        <w:div w:id="69155701">
          <w:marLeft w:val="0"/>
          <w:marRight w:val="0"/>
          <w:marTop w:val="0"/>
          <w:marBottom w:val="0"/>
          <w:divBdr>
            <w:top w:val="none" w:sz="0" w:space="0" w:color="auto"/>
            <w:left w:val="none" w:sz="0" w:space="0" w:color="auto"/>
            <w:bottom w:val="none" w:sz="0" w:space="0" w:color="auto"/>
            <w:right w:val="none" w:sz="0" w:space="0" w:color="auto"/>
          </w:divBdr>
        </w:div>
        <w:div w:id="239604131">
          <w:marLeft w:val="0"/>
          <w:marRight w:val="0"/>
          <w:marTop w:val="0"/>
          <w:marBottom w:val="0"/>
          <w:divBdr>
            <w:top w:val="none" w:sz="0" w:space="0" w:color="auto"/>
            <w:left w:val="none" w:sz="0" w:space="0" w:color="auto"/>
            <w:bottom w:val="none" w:sz="0" w:space="0" w:color="auto"/>
            <w:right w:val="none" w:sz="0" w:space="0" w:color="auto"/>
          </w:divBdr>
        </w:div>
        <w:div w:id="547187291">
          <w:marLeft w:val="0"/>
          <w:marRight w:val="0"/>
          <w:marTop w:val="0"/>
          <w:marBottom w:val="0"/>
          <w:divBdr>
            <w:top w:val="none" w:sz="0" w:space="0" w:color="auto"/>
            <w:left w:val="none" w:sz="0" w:space="0" w:color="auto"/>
            <w:bottom w:val="none" w:sz="0" w:space="0" w:color="auto"/>
            <w:right w:val="none" w:sz="0" w:space="0" w:color="auto"/>
          </w:divBdr>
        </w:div>
        <w:div w:id="1059666617">
          <w:marLeft w:val="0"/>
          <w:marRight w:val="0"/>
          <w:marTop w:val="0"/>
          <w:marBottom w:val="0"/>
          <w:divBdr>
            <w:top w:val="none" w:sz="0" w:space="0" w:color="auto"/>
            <w:left w:val="none" w:sz="0" w:space="0" w:color="auto"/>
            <w:bottom w:val="none" w:sz="0" w:space="0" w:color="auto"/>
            <w:right w:val="none" w:sz="0" w:space="0" w:color="auto"/>
          </w:divBdr>
        </w:div>
        <w:div w:id="1064716793">
          <w:marLeft w:val="0"/>
          <w:marRight w:val="0"/>
          <w:marTop w:val="0"/>
          <w:marBottom w:val="0"/>
          <w:divBdr>
            <w:top w:val="none" w:sz="0" w:space="0" w:color="auto"/>
            <w:left w:val="none" w:sz="0" w:space="0" w:color="auto"/>
            <w:bottom w:val="none" w:sz="0" w:space="0" w:color="auto"/>
            <w:right w:val="none" w:sz="0" w:space="0" w:color="auto"/>
          </w:divBdr>
        </w:div>
        <w:div w:id="2007709660">
          <w:marLeft w:val="0"/>
          <w:marRight w:val="0"/>
          <w:marTop w:val="0"/>
          <w:marBottom w:val="0"/>
          <w:divBdr>
            <w:top w:val="none" w:sz="0" w:space="0" w:color="auto"/>
            <w:left w:val="none" w:sz="0" w:space="0" w:color="auto"/>
            <w:bottom w:val="none" w:sz="0" w:space="0" w:color="auto"/>
            <w:right w:val="none" w:sz="0" w:space="0" w:color="auto"/>
          </w:divBdr>
        </w:div>
        <w:div w:id="954755840">
          <w:marLeft w:val="0"/>
          <w:marRight w:val="0"/>
          <w:marTop w:val="0"/>
          <w:marBottom w:val="0"/>
          <w:divBdr>
            <w:top w:val="none" w:sz="0" w:space="0" w:color="auto"/>
            <w:left w:val="none" w:sz="0" w:space="0" w:color="auto"/>
            <w:bottom w:val="none" w:sz="0" w:space="0" w:color="auto"/>
            <w:right w:val="none" w:sz="0" w:space="0" w:color="auto"/>
          </w:divBdr>
        </w:div>
        <w:div w:id="2000846104">
          <w:marLeft w:val="0"/>
          <w:marRight w:val="0"/>
          <w:marTop w:val="0"/>
          <w:marBottom w:val="0"/>
          <w:divBdr>
            <w:top w:val="none" w:sz="0" w:space="0" w:color="auto"/>
            <w:left w:val="none" w:sz="0" w:space="0" w:color="auto"/>
            <w:bottom w:val="none" w:sz="0" w:space="0" w:color="auto"/>
            <w:right w:val="none" w:sz="0" w:space="0" w:color="auto"/>
          </w:divBdr>
        </w:div>
        <w:div w:id="1842044577">
          <w:marLeft w:val="0"/>
          <w:marRight w:val="0"/>
          <w:marTop w:val="0"/>
          <w:marBottom w:val="0"/>
          <w:divBdr>
            <w:top w:val="none" w:sz="0" w:space="0" w:color="auto"/>
            <w:left w:val="none" w:sz="0" w:space="0" w:color="auto"/>
            <w:bottom w:val="none" w:sz="0" w:space="0" w:color="auto"/>
            <w:right w:val="none" w:sz="0" w:space="0" w:color="auto"/>
          </w:divBdr>
        </w:div>
        <w:div w:id="1487360869">
          <w:marLeft w:val="0"/>
          <w:marRight w:val="0"/>
          <w:marTop w:val="0"/>
          <w:marBottom w:val="0"/>
          <w:divBdr>
            <w:top w:val="none" w:sz="0" w:space="0" w:color="auto"/>
            <w:left w:val="none" w:sz="0" w:space="0" w:color="auto"/>
            <w:bottom w:val="none" w:sz="0" w:space="0" w:color="auto"/>
            <w:right w:val="none" w:sz="0" w:space="0" w:color="auto"/>
          </w:divBdr>
        </w:div>
        <w:div w:id="924991498">
          <w:marLeft w:val="0"/>
          <w:marRight w:val="0"/>
          <w:marTop w:val="0"/>
          <w:marBottom w:val="0"/>
          <w:divBdr>
            <w:top w:val="none" w:sz="0" w:space="0" w:color="auto"/>
            <w:left w:val="none" w:sz="0" w:space="0" w:color="auto"/>
            <w:bottom w:val="none" w:sz="0" w:space="0" w:color="auto"/>
            <w:right w:val="none" w:sz="0" w:space="0" w:color="auto"/>
          </w:divBdr>
        </w:div>
        <w:div w:id="1537964080">
          <w:marLeft w:val="0"/>
          <w:marRight w:val="0"/>
          <w:marTop w:val="0"/>
          <w:marBottom w:val="0"/>
          <w:divBdr>
            <w:top w:val="none" w:sz="0" w:space="0" w:color="auto"/>
            <w:left w:val="none" w:sz="0" w:space="0" w:color="auto"/>
            <w:bottom w:val="none" w:sz="0" w:space="0" w:color="auto"/>
            <w:right w:val="none" w:sz="0" w:space="0" w:color="auto"/>
          </w:divBdr>
        </w:div>
        <w:div w:id="1788770826">
          <w:marLeft w:val="0"/>
          <w:marRight w:val="0"/>
          <w:marTop w:val="0"/>
          <w:marBottom w:val="0"/>
          <w:divBdr>
            <w:top w:val="none" w:sz="0" w:space="0" w:color="auto"/>
            <w:left w:val="none" w:sz="0" w:space="0" w:color="auto"/>
            <w:bottom w:val="none" w:sz="0" w:space="0" w:color="auto"/>
            <w:right w:val="none" w:sz="0" w:space="0" w:color="auto"/>
          </w:divBdr>
        </w:div>
        <w:div w:id="1963219950">
          <w:marLeft w:val="0"/>
          <w:marRight w:val="0"/>
          <w:marTop w:val="0"/>
          <w:marBottom w:val="0"/>
          <w:divBdr>
            <w:top w:val="none" w:sz="0" w:space="0" w:color="auto"/>
            <w:left w:val="none" w:sz="0" w:space="0" w:color="auto"/>
            <w:bottom w:val="none" w:sz="0" w:space="0" w:color="auto"/>
            <w:right w:val="none" w:sz="0" w:space="0" w:color="auto"/>
          </w:divBdr>
        </w:div>
        <w:div w:id="1563443186">
          <w:marLeft w:val="0"/>
          <w:marRight w:val="0"/>
          <w:marTop w:val="0"/>
          <w:marBottom w:val="0"/>
          <w:divBdr>
            <w:top w:val="none" w:sz="0" w:space="0" w:color="auto"/>
            <w:left w:val="none" w:sz="0" w:space="0" w:color="auto"/>
            <w:bottom w:val="none" w:sz="0" w:space="0" w:color="auto"/>
            <w:right w:val="none" w:sz="0" w:space="0" w:color="auto"/>
          </w:divBdr>
        </w:div>
        <w:div w:id="1277177954">
          <w:marLeft w:val="0"/>
          <w:marRight w:val="0"/>
          <w:marTop w:val="0"/>
          <w:marBottom w:val="0"/>
          <w:divBdr>
            <w:top w:val="none" w:sz="0" w:space="0" w:color="auto"/>
            <w:left w:val="none" w:sz="0" w:space="0" w:color="auto"/>
            <w:bottom w:val="none" w:sz="0" w:space="0" w:color="auto"/>
            <w:right w:val="none" w:sz="0" w:space="0" w:color="auto"/>
          </w:divBdr>
        </w:div>
        <w:div w:id="697242821">
          <w:marLeft w:val="0"/>
          <w:marRight w:val="0"/>
          <w:marTop w:val="0"/>
          <w:marBottom w:val="0"/>
          <w:divBdr>
            <w:top w:val="none" w:sz="0" w:space="0" w:color="auto"/>
            <w:left w:val="none" w:sz="0" w:space="0" w:color="auto"/>
            <w:bottom w:val="none" w:sz="0" w:space="0" w:color="auto"/>
            <w:right w:val="none" w:sz="0" w:space="0" w:color="auto"/>
          </w:divBdr>
        </w:div>
        <w:div w:id="1073116876">
          <w:marLeft w:val="0"/>
          <w:marRight w:val="0"/>
          <w:marTop w:val="0"/>
          <w:marBottom w:val="0"/>
          <w:divBdr>
            <w:top w:val="none" w:sz="0" w:space="0" w:color="auto"/>
            <w:left w:val="none" w:sz="0" w:space="0" w:color="auto"/>
            <w:bottom w:val="none" w:sz="0" w:space="0" w:color="auto"/>
            <w:right w:val="none" w:sz="0" w:space="0" w:color="auto"/>
          </w:divBdr>
        </w:div>
        <w:div w:id="531920539">
          <w:marLeft w:val="0"/>
          <w:marRight w:val="0"/>
          <w:marTop w:val="0"/>
          <w:marBottom w:val="0"/>
          <w:divBdr>
            <w:top w:val="none" w:sz="0" w:space="0" w:color="auto"/>
            <w:left w:val="none" w:sz="0" w:space="0" w:color="auto"/>
            <w:bottom w:val="none" w:sz="0" w:space="0" w:color="auto"/>
            <w:right w:val="none" w:sz="0" w:space="0" w:color="auto"/>
          </w:divBdr>
        </w:div>
        <w:div w:id="1636914028">
          <w:marLeft w:val="0"/>
          <w:marRight w:val="0"/>
          <w:marTop w:val="0"/>
          <w:marBottom w:val="0"/>
          <w:divBdr>
            <w:top w:val="none" w:sz="0" w:space="0" w:color="auto"/>
            <w:left w:val="none" w:sz="0" w:space="0" w:color="auto"/>
            <w:bottom w:val="none" w:sz="0" w:space="0" w:color="auto"/>
            <w:right w:val="none" w:sz="0" w:space="0" w:color="auto"/>
          </w:divBdr>
        </w:div>
        <w:div w:id="1699886625">
          <w:marLeft w:val="0"/>
          <w:marRight w:val="0"/>
          <w:marTop w:val="0"/>
          <w:marBottom w:val="0"/>
          <w:divBdr>
            <w:top w:val="none" w:sz="0" w:space="0" w:color="auto"/>
            <w:left w:val="none" w:sz="0" w:space="0" w:color="auto"/>
            <w:bottom w:val="none" w:sz="0" w:space="0" w:color="auto"/>
            <w:right w:val="none" w:sz="0" w:space="0" w:color="auto"/>
          </w:divBdr>
        </w:div>
        <w:div w:id="1814171707">
          <w:marLeft w:val="0"/>
          <w:marRight w:val="0"/>
          <w:marTop w:val="0"/>
          <w:marBottom w:val="0"/>
          <w:divBdr>
            <w:top w:val="none" w:sz="0" w:space="0" w:color="auto"/>
            <w:left w:val="none" w:sz="0" w:space="0" w:color="auto"/>
            <w:bottom w:val="none" w:sz="0" w:space="0" w:color="auto"/>
            <w:right w:val="none" w:sz="0" w:space="0" w:color="auto"/>
          </w:divBdr>
        </w:div>
        <w:div w:id="1040665662">
          <w:marLeft w:val="0"/>
          <w:marRight w:val="0"/>
          <w:marTop w:val="0"/>
          <w:marBottom w:val="0"/>
          <w:divBdr>
            <w:top w:val="none" w:sz="0" w:space="0" w:color="auto"/>
            <w:left w:val="none" w:sz="0" w:space="0" w:color="auto"/>
            <w:bottom w:val="none" w:sz="0" w:space="0" w:color="auto"/>
            <w:right w:val="none" w:sz="0" w:space="0" w:color="auto"/>
          </w:divBdr>
        </w:div>
        <w:div w:id="633605980">
          <w:marLeft w:val="0"/>
          <w:marRight w:val="0"/>
          <w:marTop w:val="0"/>
          <w:marBottom w:val="0"/>
          <w:divBdr>
            <w:top w:val="none" w:sz="0" w:space="0" w:color="auto"/>
            <w:left w:val="none" w:sz="0" w:space="0" w:color="auto"/>
            <w:bottom w:val="none" w:sz="0" w:space="0" w:color="auto"/>
            <w:right w:val="none" w:sz="0" w:space="0" w:color="auto"/>
          </w:divBdr>
        </w:div>
        <w:div w:id="970863656">
          <w:marLeft w:val="0"/>
          <w:marRight w:val="0"/>
          <w:marTop w:val="0"/>
          <w:marBottom w:val="0"/>
          <w:divBdr>
            <w:top w:val="none" w:sz="0" w:space="0" w:color="auto"/>
            <w:left w:val="none" w:sz="0" w:space="0" w:color="auto"/>
            <w:bottom w:val="none" w:sz="0" w:space="0" w:color="auto"/>
            <w:right w:val="none" w:sz="0" w:space="0" w:color="auto"/>
          </w:divBdr>
        </w:div>
        <w:div w:id="1581526396">
          <w:marLeft w:val="0"/>
          <w:marRight w:val="0"/>
          <w:marTop w:val="0"/>
          <w:marBottom w:val="0"/>
          <w:divBdr>
            <w:top w:val="none" w:sz="0" w:space="0" w:color="auto"/>
            <w:left w:val="none" w:sz="0" w:space="0" w:color="auto"/>
            <w:bottom w:val="none" w:sz="0" w:space="0" w:color="auto"/>
            <w:right w:val="none" w:sz="0" w:space="0" w:color="auto"/>
          </w:divBdr>
        </w:div>
        <w:div w:id="1954095882">
          <w:marLeft w:val="0"/>
          <w:marRight w:val="0"/>
          <w:marTop w:val="0"/>
          <w:marBottom w:val="0"/>
          <w:divBdr>
            <w:top w:val="none" w:sz="0" w:space="0" w:color="auto"/>
            <w:left w:val="none" w:sz="0" w:space="0" w:color="auto"/>
            <w:bottom w:val="none" w:sz="0" w:space="0" w:color="auto"/>
            <w:right w:val="none" w:sz="0" w:space="0" w:color="auto"/>
          </w:divBdr>
        </w:div>
        <w:div w:id="2096508551">
          <w:marLeft w:val="0"/>
          <w:marRight w:val="0"/>
          <w:marTop w:val="0"/>
          <w:marBottom w:val="0"/>
          <w:divBdr>
            <w:top w:val="none" w:sz="0" w:space="0" w:color="auto"/>
            <w:left w:val="none" w:sz="0" w:space="0" w:color="auto"/>
            <w:bottom w:val="none" w:sz="0" w:space="0" w:color="auto"/>
            <w:right w:val="none" w:sz="0" w:space="0" w:color="auto"/>
          </w:divBdr>
        </w:div>
        <w:div w:id="95293302">
          <w:marLeft w:val="0"/>
          <w:marRight w:val="0"/>
          <w:marTop w:val="0"/>
          <w:marBottom w:val="0"/>
          <w:divBdr>
            <w:top w:val="none" w:sz="0" w:space="0" w:color="auto"/>
            <w:left w:val="none" w:sz="0" w:space="0" w:color="auto"/>
            <w:bottom w:val="none" w:sz="0" w:space="0" w:color="auto"/>
            <w:right w:val="none" w:sz="0" w:space="0" w:color="auto"/>
          </w:divBdr>
        </w:div>
        <w:div w:id="2103526098">
          <w:marLeft w:val="0"/>
          <w:marRight w:val="0"/>
          <w:marTop w:val="0"/>
          <w:marBottom w:val="0"/>
          <w:divBdr>
            <w:top w:val="none" w:sz="0" w:space="0" w:color="auto"/>
            <w:left w:val="none" w:sz="0" w:space="0" w:color="auto"/>
            <w:bottom w:val="none" w:sz="0" w:space="0" w:color="auto"/>
            <w:right w:val="none" w:sz="0" w:space="0" w:color="auto"/>
          </w:divBdr>
        </w:div>
        <w:div w:id="493837660">
          <w:marLeft w:val="0"/>
          <w:marRight w:val="0"/>
          <w:marTop w:val="0"/>
          <w:marBottom w:val="0"/>
          <w:divBdr>
            <w:top w:val="none" w:sz="0" w:space="0" w:color="auto"/>
            <w:left w:val="none" w:sz="0" w:space="0" w:color="auto"/>
            <w:bottom w:val="none" w:sz="0" w:space="0" w:color="auto"/>
            <w:right w:val="none" w:sz="0" w:space="0" w:color="auto"/>
          </w:divBdr>
        </w:div>
        <w:div w:id="2068992829">
          <w:marLeft w:val="0"/>
          <w:marRight w:val="0"/>
          <w:marTop w:val="0"/>
          <w:marBottom w:val="0"/>
          <w:divBdr>
            <w:top w:val="none" w:sz="0" w:space="0" w:color="auto"/>
            <w:left w:val="none" w:sz="0" w:space="0" w:color="auto"/>
            <w:bottom w:val="none" w:sz="0" w:space="0" w:color="auto"/>
            <w:right w:val="none" w:sz="0" w:space="0" w:color="auto"/>
          </w:divBdr>
        </w:div>
        <w:div w:id="1032077859">
          <w:marLeft w:val="0"/>
          <w:marRight w:val="0"/>
          <w:marTop w:val="0"/>
          <w:marBottom w:val="0"/>
          <w:divBdr>
            <w:top w:val="none" w:sz="0" w:space="0" w:color="auto"/>
            <w:left w:val="none" w:sz="0" w:space="0" w:color="auto"/>
            <w:bottom w:val="none" w:sz="0" w:space="0" w:color="auto"/>
            <w:right w:val="none" w:sz="0" w:space="0" w:color="auto"/>
          </w:divBdr>
        </w:div>
        <w:div w:id="1424304279">
          <w:marLeft w:val="0"/>
          <w:marRight w:val="0"/>
          <w:marTop w:val="0"/>
          <w:marBottom w:val="0"/>
          <w:divBdr>
            <w:top w:val="none" w:sz="0" w:space="0" w:color="auto"/>
            <w:left w:val="none" w:sz="0" w:space="0" w:color="auto"/>
            <w:bottom w:val="none" w:sz="0" w:space="0" w:color="auto"/>
            <w:right w:val="none" w:sz="0" w:space="0" w:color="auto"/>
          </w:divBdr>
        </w:div>
        <w:div w:id="673459556">
          <w:marLeft w:val="0"/>
          <w:marRight w:val="0"/>
          <w:marTop w:val="0"/>
          <w:marBottom w:val="0"/>
          <w:divBdr>
            <w:top w:val="none" w:sz="0" w:space="0" w:color="auto"/>
            <w:left w:val="none" w:sz="0" w:space="0" w:color="auto"/>
            <w:bottom w:val="none" w:sz="0" w:space="0" w:color="auto"/>
            <w:right w:val="none" w:sz="0" w:space="0" w:color="auto"/>
          </w:divBdr>
        </w:div>
        <w:div w:id="1694846518">
          <w:marLeft w:val="0"/>
          <w:marRight w:val="0"/>
          <w:marTop w:val="0"/>
          <w:marBottom w:val="0"/>
          <w:divBdr>
            <w:top w:val="none" w:sz="0" w:space="0" w:color="auto"/>
            <w:left w:val="none" w:sz="0" w:space="0" w:color="auto"/>
            <w:bottom w:val="none" w:sz="0" w:space="0" w:color="auto"/>
            <w:right w:val="none" w:sz="0" w:space="0" w:color="auto"/>
          </w:divBdr>
        </w:div>
        <w:div w:id="1389302749">
          <w:marLeft w:val="0"/>
          <w:marRight w:val="0"/>
          <w:marTop w:val="0"/>
          <w:marBottom w:val="0"/>
          <w:divBdr>
            <w:top w:val="none" w:sz="0" w:space="0" w:color="auto"/>
            <w:left w:val="none" w:sz="0" w:space="0" w:color="auto"/>
            <w:bottom w:val="none" w:sz="0" w:space="0" w:color="auto"/>
            <w:right w:val="none" w:sz="0" w:space="0" w:color="auto"/>
          </w:divBdr>
        </w:div>
        <w:div w:id="154297981">
          <w:marLeft w:val="0"/>
          <w:marRight w:val="0"/>
          <w:marTop w:val="0"/>
          <w:marBottom w:val="0"/>
          <w:divBdr>
            <w:top w:val="none" w:sz="0" w:space="0" w:color="auto"/>
            <w:left w:val="none" w:sz="0" w:space="0" w:color="auto"/>
            <w:bottom w:val="none" w:sz="0" w:space="0" w:color="auto"/>
            <w:right w:val="none" w:sz="0" w:space="0" w:color="auto"/>
          </w:divBdr>
        </w:div>
        <w:div w:id="233393632">
          <w:marLeft w:val="0"/>
          <w:marRight w:val="0"/>
          <w:marTop w:val="0"/>
          <w:marBottom w:val="0"/>
          <w:divBdr>
            <w:top w:val="none" w:sz="0" w:space="0" w:color="auto"/>
            <w:left w:val="none" w:sz="0" w:space="0" w:color="auto"/>
            <w:bottom w:val="none" w:sz="0" w:space="0" w:color="auto"/>
            <w:right w:val="none" w:sz="0" w:space="0" w:color="auto"/>
          </w:divBdr>
        </w:div>
        <w:div w:id="728067746">
          <w:marLeft w:val="0"/>
          <w:marRight w:val="0"/>
          <w:marTop w:val="0"/>
          <w:marBottom w:val="0"/>
          <w:divBdr>
            <w:top w:val="none" w:sz="0" w:space="0" w:color="auto"/>
            <w:left w:val="none" w:sz="0" w:space="0" w:color="auto"/>
            <w:bottom w:val="none" w:sz="0" w:space="0" w:color="auto"/>
            <w:right w:val="none" w:sz="0" w:space="0" w:color="auto"/>
          </w:divBdr>
        </w:div>
        <w:div w:id="1723744979">
          <w:marLeft w:val="0"/>
          <w:marRight w:val="0"/>
          <w:marTop w:val="0"/>
          <w:marBottom w:val="0"/>
          <w:divBdr>
            <w:top w:val="none" w:sz="0" w:space="0" w:color="auto"/>
            <w:left w:val="none" w:sz="0" w:space="0" w:color="auto"/>
            <w:bottom w:val="none" w:sz="0" w:space="0" w:color="auto"/>
            <w:right w:val="none" w:sz="0" w:space="0" w:color="auto"/>
          </w:divBdr>
        </w:div>
        <w:div w:id="1194078842">
          <w:marLeft w:val="0"/>
          <w:marRight w:val="0"/>
          <w:marTop w:val="0"/>
          <w:marBottom w:val="0"/>
          <w:divBdr>
            <w:top w:val="none" w:sz="0" w:space="0" w:color="auto"/>
            <w:left w:val="none" w:sz="0" w:space="0" w:color="auto"/>
            <w:bottom w:val="none" w:sz="0" w:space="0" w:color="auto"/>
            <w:right w:val="none" w:sz="0" w:space="0" w:color="auto"/>
          </w:divBdr>
        </w:div>
        <w:div w:id="632712554">
          <w:marLeft w:val="0"/>
          <w:marRight w:val="0"/>
          <w:marTop w:val="0"/>
          <w:marBottom w:val="0"/>
          <w:divBdr>
            <w:top w:val="none" w:sz="0" w:space="0" w:color="auto"/>
            <w:left w:val="none" w:sz="0" w:space="0" w:color="auto"/>
            <w:bottom w:val="none" w:sz="0" w:space="0" w:color="auto"/>
            <w:right w:val="none" w:sz="0" w:space="0" w:color="auto"/>
          </w:divBdr>
        </w:div>
        <w:div w:id="724913291">
          <w:marLeft w:val="0"/>
          <w:marRight w:val="0"/>
          <w:marTop w:val="0"/>
          <w:marBottom w:val="0"/>
          <w:divBdr>
            <w:top w:val="none" w:sz="0" w:space="0" w:color="auto"/>
            <w:left w:val="none" w:sz="0" w:space="0" w:color="auto"/>
            <w:bottom w:val="none" w:sz="0" w:space="0" w:color="auto"/>
            <w:right w:val="none" w:sz="0" w:space="0" w:color="auto"/>
          </w:divBdr>
        </w:div>
        <w:div w:id="234975072">
          <w:marLeft w:val="0"/>
          <w:marRight w:val="0"/>
          <w:marTop w:val="0"/>
          <w:marBottom w:val="0"/>
          <w:divBdr>
            <w:top w:val="none" w:sz="0" w:space="0" w:color="auto"/>
            <w:left w:val="none" w:sz="0" w:space="0" w:color="auto"/>
            <w:bottom w:val="none" w:sz="0" w:space="0" w:color="auto"/>
            <w:right w:val="none" w:sz="0" w:space="0" w:color="auto"/>
          </w:divBdr>
        </w:div>
        <w:div w:id="1686399701">
          <w:marLeft w:val="0"/>
          <w:marRight w:val="0"/>
          <w:marTop w:val="0"/>
          <w:marBottom w:val="0"/>
          <w:divBdr>
            <w:top w:val="none" w:sz="0" w:space="0" w:color="auto"/>
            <w:left w:val="none" w:sz="0" w:space="0" w:color="auto"/>
            <w:bottom w:val="none" w:sz="0" w:space="0" w:color="auto"/>
            <w:right w:val="none" w:sz="0" w:space="0" w:color="auto"/>
          </w:divBdr>
        </w:div>
        <w:div w:id="2127962536">
          <w:marLeft w:val="0"/>
          <w:marRight w:val="0"/>
          <w:marTop w:val="0"/>
          <w:marBottom w:val="0"/>
          <w:divBdr>
            <w:top w:val="none" w:sz="0" w:space="0" w:color="auto"/>
            <w:left w:val="none" w:sz="0" w:space="0" w:color="auto"/>
            <w:bottom w:val="none" w:sz="0" w:space="0" w:color="auto"/>
            <w:right w:val="none" w:sz="0" w:space="0" w:color="auto"/>
          </w:divBdr>
        </w:div>
        <w:div w:id="1188181716">
          <w:marLeft w:val="0"/>
          <w:marRight w:val="0"/>
          <w:marTop w:val="0"/>
          <w:marBottom w:val="0"/>
          <w:divBdr>
            <w:top w:val="none" w:sz="0" w:space="0" w:color="auto"/>
            <w:left w:val="none" w:sz="0" w:space="0" w:color="auto"/>
            <w:bottom w:val="none" w:sz="0" w:space="0" w:color="auto"/>
            <w:right w:val="none" w:sz="0" w:space="0" w:color="auto"/>
          </w:divBdr>
        </w:div>
        <w:div w:id="2070034331">
          <w:marLeft w:val="0"/>
          <w:marRight w:val="0"/>
          <w:marTop w:val="0"/>
          <w:marBottom w:val="0"/>
          <w:divBdr>
            <w:top w:val="none" w:sz="0" w:space="0" w:color="auto"/>
            <w:left w:val="none" w:sz="0" w:space="0" w:color="auto"/>
            <w:bottom w:val="none" w:sz="0" w:space="0" w:color="auto"/>
            <w:right w:val="none" w:sz="0" w:space="0" w:color="auto"/>
          </w:divBdr>
        </w:div>
        <w:div w:id="1182622222">
          <w:marLeft w:val="0"/>
          <w:marRight w:val="0"/>
          <w:marTop w:val="0"/>
          <w:marBottom w:val="0"/>
          <w:divBdr>
            <w:top w:val="none" w:sz="0" w:space="0" w:color="auto"/>
            <w:left w:val="none" w:sz="0" w:space="0" w:color="auto"/>
            <w:bottom w:val="none" w:sz="0" w:space="0" w:color="auto"/>
            <w:right w:val="none" w:sz="0" w:space="0" w:color="auto"/>
          </w:divBdr>
        </w:div>
        <w:div w:id="28384344">
          <w:marLeft w:val="0"/>
          <w:marRight w:val="0"/>
          <w:marTop w:val="0"/>
          <w:marBottom w:val="0"/>
          <w:divBdr>
            <w:top w:val="none" w:sz="0" w:space="0" w:color="auto"/>
            <w:left w:val="none" w:sz="0" w:space="0" w:color="auto"/>
            <w:bottom w:val="none" w:sz="0" w:space="0" w:color="auto"/>
            <w:right w:val="none" w:sz="0" w:space="0" w:color="auto"/>
          </w:divBdr>
        </w:div>
        <w:div w:id="1847750460">
          <w:marLeft w:val="0"/>
          <w:marRight w:val="0"/>
          <w:marTop w:val="0"/>
          <w:marBottom w:val="0"/>
          <w:divBdr>
            <w:top w:val="none" w:sz="0" w:space="0" w:color="auto"/>
            <w:left w:val="none" w:sz="0" w:space="0" w:color="auto"/>
            <w:bottom w:val="none" w:sz="0" w:space="0" w:color="auto"/>
            <w:right w:val="none" w:sz="0" w:space="0" w:color="auto"/>
          </w:divBdr>
        </w:div>
        <w:div w:id="1825588587">
          <w:marLeft w:val="0"/>
          <w:marRight w:val="0"/>
          <w:marTop w:val="0"/>
          <w:marBottom w:val="0"/>
          <w:divBdr>
            <w:top w:val="none" w:sz="0" w:space="0" w:color="auto"/>
            <w:left w:val="none" w:sz="0" w:space="0" w:color="auto"/>
            <w:bottom w:val="none" w:sz="0" w:space="0" w:color="auto"/>
            <w:right w:val="none" w:sz="0" w:space="0" w:color="auto"/>
          </w:divBdr>
        </w:div>
        <w:div w:id="1011877873">
          <w:marLeft w:val="0"/>
          <w:marRight w:val="0"/>
          <w:marTop w:val="0"/>
          <w:marBottom w:val="0"/>
          <w:divBdr>
            <w:top w:val="none" w:sz="0" w:space="0" w:color="auto"/>
            <w:left w:val="none" w:sz="0" w:space="0" w:color="auto"/>
            <w:bottom w:val="none" w:sz="0" w:space="0" w:color="auto"/>
            <w:right w:val="none" w:sz="0" w:space="0" w:color="auto"/>
          </w:divBdr>
        </w:div>
        <w:div w:id="415592881">
          <w:marLeft w:val="0"/>
          <w:marRight w:val="0"/>
          <w:marTop w:val="0"/>
          <w:marBottom w:val="0"/>
          <w:divBdr>
            <w:top w:val="none" w:sz="0" w:space="0" w:color="auto"/>
            <w:left w:val="none" w:sz="0" w:space="0" w:color="auto"/>
            <w:bottom w:val="none" w:sz="0" w:space="0" w:color="auto"/>
            <w:right w:val="none" w:sz="0" w:space="0" w:color="auto"/>
          </w:divBdr>
        </w:div>
        <w:div w:id="1015232272">
          <w:marLeft w:val="0"/>
          <w:marRight w:val="0"/>
          <w:marTop w:val="0"/>
          <w:marBottom w:val="0"/>
          <w:divBdr>
            <w:top w:val="none" w:sz="0" w:space="0" w:color="auto"/>
            <w:left w:val="none" w:sz="0" w:space="0" w:color="auto"/>
            <w:bottom w:val="none" w:sz="0" w:space="0" w:color="auto"/>
            <w:right w:val="none" w:sz="0" w:space="0" w:color="auto"/>
          </w:divBdr>
        </w:div>
        <w:div w:id="1887598337">
          <w:marLeft w:val="0"/>
          <w:marRight w:val="0"/>
          <w:marTop w:val="0"/>
          <w:marBottom w:val="0"/>
          <w:divBdr>
            <w:top w:val="none" w:sz="0" w:space="0" w:color="auto"/>
            <w:left w:val="none" w:sz="0" w:space="0" w:color="auto"/>
            <w:bottom w:val="none" w:sz="0" w:space="0" w:color="auto"/>
            <w:right w:val="none" w:sz="0" w:space="0" w:color="auto"/>
          </w:divBdr>
        </w:div>
        <w:div w:id="992218555">
          <w:marLeft w:val="0"/>
          <w:marRight w:val="0"/>
          <w:marTop w:val="0"/>
          <w:marBottom w:val="0"/>
          <w:divBdr>
            <w:top w:val="none" w:sz="0" w:space="0" w:color="auto"/>
            <w:left w:val="none" w:sz="0" w:space="0" w:color="auto"/>
            <w:bottom w:val="none" w:sz="0" w:space="0" w:color="auto"/>
            <w:right w:val="none" w:sz="0" w:space="0" w:color="auto"/>
          </w:divBdr>
        </w:div>
        <w:div w:id="1376735360">
          <w:marLeft w:val="0"/>
          <w:marRight w:val="0"/>
          <w:marTop w:val="0"/>
          <w:marBottom w:val="0"/>
          <w:divBdr>
            <w:top w:val="none" w:sz="0" w:space="0" w:color="auto"/>
            <w:left w:val="none" w:sz="0" w:space="0" w:color="auto"/>
            <w:bottom w:val="none" w:sz="0" w:space="0" w:color="auto"/>
            <w:right w:val="none" w:sz="0" w:space="0" w:color="auto"/>
          </w:divBdr>
        </w:div>
        <w:div w:id="260768363">
          <w:marLeft w:val="0"/>
          <w:marRight w:val="0"/>
          <w:marTop w:val="0"/>
          <w:marBottom w:val="0"/>
          <w:divBdr>
            <w:top w:val="none" w:sz="0" w:space="0" w:color="auto"/>
            <w:left w:val="none" w:sz="0" w:space="0" w:color="auto"/>
            <w:bottom w:val="none" w:sz="0" w:space="0" w:color="auto"/>
            <w:right w:val="none" w:sz="0" w:space="0" w:color="auto"/>
          </w:divBdr>
        </w:div>
        <w:div w:id="957492671">
          <w:marLeft w:val="0"/>
          <w:marRight w:val="0"/>
          <w:marTop w:val="0"/>
          <w:marBottom w:val="0"/>
          <w:divBdr>
            <w:top w:val="none" w:sz="0" w:space="0" w:color="auto"/>
            <w:left w:val="none" w:sz="0" w:space="0" w:color="auto"/>
            <w:bottom w:val="none" w:sz="0" w:space="0" w:color="auto"/>
            <w:right w:val="none" w:sz="0" w:space="0" w:color="auto"/>
          </w:divBdr>
        </w:div>
        <w:div w:id="936404616">
          <w:marLeft w:val="0"/>
          <w:marRight w:val="0"/>
          <w:marTop w:val="0"/>
          <w:marBottom w:val="0"/>
          <w:divBdr>
            <w:top w:val="none" w:sz="0" w:space="0" w:color="auto"/>
            <w:left w:val="none" w:sz="0" w:space="0" w:color="auto"/>
            <w:bottom w:val="none" w:sz="0" w:space="0" w:color="auto"/>
            <w:right w:val="none" w:sz="0" w:space="0" w:color="auto"/>
          </w:divBdr>
        </w:div>
        <w:div w:id="278032579">
          <w:marLeft w:val="0"/>
          <w:marRight w:val="0"/>
          <w:marTop w:val="0"/>
          <w:marBottom w:val="0"/>
          <w:divBdr>
            <w:top w:val="none" w:sz="0" w:space="0" w:color="auto"/>
            <w:left w:val="none" w:sz="0" w:space="0" w:color="auto"/>
            <w:bottom w:val="none" w:sz="0" w:space="0" w:color="auto"/>
            <w:right w:val="none" w:sz="0" w:space="0" w:color="auto"/>
          </w:divBdr>
        </w:div>
        <w:div w:id="1266310054">
          <w:marLeft w:val="0"/>
          <w:marRight w:val="0"/>
          <w:marTop w:val="0"/>
          <w:marBottom w:val="0"/>
          <w:divBdr>
            <w:top w:val="none" w:sz="0" w:space="0" w:color="auto"/>
            <w:left w:val="none" w:sz="0" w:space="0" w:color="auto"/>
            <w:bottom w:val="none" w:sz="0" w:space="0" w:color="auto"/>
            <w:right w:val="none" w:sz="0" w:space="0" w:color="auto"/>
          </w:divBdr>
        </w:div>
        <w:div w:id="381446224">
          <w:marLeft w:val="0"/>
          <w:marRight w:val="0"/>
          <w:marTop w:val="0"/>
          <w:marBottom w:val="0"/>
          <w:divBdr>
            <w:top w:val="none" w:sz="0" w:space="0" w:color="auto"/>
            <w:left w:val="none" w:sz="0" w:space="0" w:color="auto"/>
            <w:bottom w:val="none" w:sz="0" w:space="0" w:color="auto"/>
            <w:right w:val="none" w:sz="0" w:space="0" w:color="auto"/>
          </w:divBdr>
        </w:div>
        <w:div w:id="1606156878">
          <w:marLeft w:val="0"/>
          <w:marRight w:val="0"/>
          <w:marTop w:val="0"/>
          <w:marBottom w:val="0"/>
          <w:divBdr>
            <w:top w:val="none" w:sz="0" w:space="0" w:color="auto"/>
            <w:left w:val="none" w:sz="0" w:space="0" w:color="auto"/>
            <w:bottom w:val="none" w:sz="0" w:space="0" w:color="auto"/>
            <w:right w:val="none" w:sz="0" w:space="0" w:color="auto"/>
          </w:divBdr>
        </w:div>
        <w:div w:id="79565314">
          <w:marLeft w:val="0"/>
          <w:marRight w:val="0"/>
          <w:marTop w:val="0"/>
          <w:marBottom w:val="0"/>
          <w:divBdr>
            <w:top w:val="none" w:sz="0" w:space="0" w:color="auto"/>
            <w:left w:val="none" w:sz="0" w:space="0" w:color="auto"/>
            <w:bottom w:val="none" w:sz="0" w:space="0" w:color="auto"/>
            <w:right w:val="none" w:sz="0" w:space="0" w:color="auto"/>
          </w:divBdr>
        </w:div>
        <w:div w:id="26489618">
          <w:marLeft w:val="0"/>
          <w:marRight w:val="0"/>
          <w:marTop w:val="0"/>
          <w:marBottom w:val="0"/>
          <w:divBdr>
            <w:top w:val="none" w:sz="0" w:space="0" w:color="auto"/>
            <w:left w:val="none" w:sz="0" w:space="0" w:color="auto"/>
            <w:bottom w:val="none" w:sz="0" w:space="0" w:color="auto"/>
            <w:right w:val="none" w:sz="0" w:space="0" w:color="auto"/>
          </w:divBdr>
        </w:div>
        <w:div w:id="1232161543">
          <w:marLeft w:val="0"/>
          <w:marRight w:val="0"/>
          <w:marTop w:val="0"/>
          <w:marBottom w:val="0"/>
          <w:divBdr>
            <w:top w:val="none" w:sz="0" w:space="0" w:color="auto"/>
            <w:left w:val="none" w:sz="0" w:space="0" w:color="auto"/>
            <w:bottom w:val="none" w:sz="0" w:space="0" w:color="auto"/>
            <w:right w:val="none" w:sz="0" w:space="0" w:color="auto"/>
          </w:divBdr>
        </w:div>
        <w:div w:id="568931045">
          <w:marLeft w:val="0"/>
          <w:marRight w:val="0"/>
          <w:marTop w:val="0"/>
          <w:marBottom w:val="0"/>
          <w:divBdr>
            <w:top w:val="none" w:sz="0" w:space="0" w:color="auto"/>
            <w:left w:val="none" w:sz="0" w:space="0" w:color="auto"/>
            <w:bottom w:val="none" w:sz="0" w:space="0" w:color="auto"/>
            <w:right w:val="none" w:sz="0" w:space="0" w:color="auto"/>
          </w:divBdr>
        </w:div>
        <w:div w:id="414014116">
          <w:marLeft w:val="0"/>
          <w:marRight w:val="0"/>
          <w:marTop w:val="0"/>
          <w:marBottom w:val="0"/>
          <w:divBdr>
            <w:top w:val="none" w:sz="0" w:space="0" w:color="auto"/>
            <w:left w:val="none" w:sz="0" w:space="0" w:color="auto"/>
            <w:bottom w:val="none" w:sz="0" w:space="0" w:color="auto"/>
            <w:right w:val="none" w:sz="0" w:space="0" w:color="auto"/>
          </w:divBdr>
        </w:div>
        <w:div w:id="1684241903">
          <w:marLeft w:val="0"/>
          <w:marRight w:val="0"/>
          <w:marTop w:val="0"/>
          <w:marBottom w:val="0"/>
          <w:divBdr>
            <w:top w:val="none" w:sz="0" w:space="0" w:color="auto"/>
            <w:left w:val="none" w:sz="0" w:space="0" w:color="auto"/>
            <w:bottom w:val="none" w:sz="0" w:space="0" w:color="auto"/>
            <w:right w:val="none" w:sz="0" w:space="0" w:color="auto"/>
          </w:divBdr>
        </w:div>
        <w:div w:id="1787849783">
          <w:marLeft w:val="0"/>
          <w:marRight w:val="0"/>
          <w:marTop w:val="0"/>
          <w:marBottom w:val="0"/>
          <w:divBdr>
            <w:top w:val="none" w:sz="0" w:space="0" w:color="auto"/>
            <w:left w:val="none" w:sz="0" w:space="0" w:color="auto"/>
            <w:bottom w:val="none" w:sz="0" w:space="0" w:color="auto"/>
            <w:right w:val="none" w:sz="0" w:space="0" w:color="auto"/>
          </w:divBdr>
        </w:div>
        <w:div w:id="2000307959">
          <w:marLeft w:val="0"/>
          <w:marRight w:val="0"/>
          <w:marTop w:val="0"/>
          <w:marBottom w:val="0"/>
          <w:divBdr>
            <w:top w:val="none" w:sz="0" w:space="0" w:color="auto"/>
            <w:left w:val="none" w:sz="0" w:space="0" w:color="auto"/>
            <w:bottom w:val="none" w:sz="0" w:space="0" w:color="auto"/>
            <w:right w:val="none" w:sz="0" w:space="0" w:color="auto"/>
          </w:divBdr>
        </w:div>
        <w:div w:id="415902923">
          <w:marLeft w:val="0"/>
          <w:marRight w:val="0"/>
          <w:marTop w:val="0"/>
          <w:marBottom w:val="0"/>
          <w:divBdr>
            <w:top w:val="none" w:sz="0" w:space="0" w:color="auto"/>
            <w:left w:val="none" w:sz="0" w:space="0" w:color="auto"/>
            <w:bottom w:val="none" w:sz="0" w:space="0" w:color="auto"/>
            <w:right w:val="none" w:sz="0" w:space="0" w:color="auto"/>
          </w:divBdr>
        </w:div>
        <w:div w:id="973556639">
          <w:marLeft w:val="0"/>
          <w:marRight w:val="0"/>
          <w:marTop w:val="0"/>
          <w:marBottom w:val="0"/>
          <w:divBdr>
            <w:top w:val="none" w:sz="0" w:space="0" w:color="auto"/>
            <w:left w:val="none" w:sz="0" w:space="0" w:color="auto"/>
            <w:bottom w:val="none" w:sz="0" w:space="0" w:color="auto"/>
            <w:right w:val="none" w:sz="0" w:space="0" w:color="auto"/>
          </w:divBdr>
        </w:div>
        <w:div w:id="552346840">
          <w:marLeft w:val="0"/>
          <w:marRight w:val="0"/>
          <w:marTop w:val="0"/>
          <w:marBottom w:val="0"/>
          <w:divBdr>
            <w:top w:val="none" w:sz="0" w:space="0" w:color="auto"/>
            <w:left w:val="none" w:sz="0" w:space="0" w:color="auto"/>
            <w:bottom w:val="none" w:sz="0" w:space="0" w:color="auto"/>
            <w:right w:val="none" w:sz="0" w:space="0" w:color="auto"/>
          </w:divBdr>
        </w:div>
        <w:div w:id="1692219013">
          <w:marLeft w:val="0"/>
          <w:marRight w:val="0"/>
          <w:marTop w:val="0"/>
          <w:marBottom w:val="0"/>
          <w:divBdr>
            <w:top w:val="none" w:sz="0" w:space="0" w:color="auto"/>
            <w:left w:val="none" w:sz="0" w:space="0" w:color="auto"/>
            <w:bottom w:val="none" w:sz="0" w:space="0" w:color="auto"/>
            <w:right w:val="none" w:sz="0" w:space="0" w:color="auto"/>
          </w:divBdr>
        </w:div>
        <w:div w:id="125634147">
          <w:marLeft w:val="0"/>
          <w:marRight w:val="0"/>
          <w:marTop w:val="0"/>
          <w:marBottom w:val="0"/>
          <w:divBdr>
            <w:top w:val="none" w:sz="0" w:space="0" w:color="auto"/>
            <w:left w:val="none" w:sz="0" w:space="0" w:color="auto"/>
            <w:bottom w:val="none" w:sz="0" w:space="0" w:color="auto"/>
            <w:right w:val="none" w:sz="0" w:space="0" w:color="auto"/>
          </w:divBdr>
        </w:div>
        <w:div w:id="853417108">
          <w:marLeft w:val="0"/>
          <w:marRight w:val="0"/>
          <w:marTop w:val="0"/>
          <w:marBottom w:val="0"/>
          <w:divBdr>
            <w:top w:val="none" w:sz="0" w:space="0" w:color="auto"/>
            <w:left w:val="none" w:sz="0" w:space="0" w:color="auto"/>
            <w:bottom w:val="none" w:sz="0" w:space="0" w:color="auto"/>
            <w:right w:val="none" w:sz="0" w:space="0" w:color="auto"/>
          </w:divBdr>
        </w:div>
        <w:div w:id="1730378044">
          <w:marLeft w:val="0"/>
          <w:marRight w:val="0"/>
          <w:marTop w:val="0"/>
          <w:marBottom w:val="0"/>
          <w:divBdr>
            <w:top w:val="none" w:sz="0" w:space="0" w:color="auto"/>
            <w:left w:val="none" w:sz="0" w:space="0" w:color="auto"/>
            <w:bottom w:val="none" w:sz="0" w:space="0" w:color="auto"/>
            <w:right w:val="none" w:sz="0" w:space="0" w:color="auto"/>
          </w:divBdr>
        </w:div>
        <w:div w:id="217514213">
          <w:marLeft w:val="0"/>
          <w:marRight w:val="0"/>
          <w:marTop w:val="0"/>
          <w:marBottom w:val="0"/>
          <w:divBdr>
            <w:top w:val="none" w:sz="0" w:space="0" w:color="auto"/>
            <w:left w:val="none" w:sz="0" w:space="0" w:color="auto"/>
            <w:bottom w:val="none" w:sz="0" w:space="0" w:color="auto"/>
            <w:right w:val="none" w:sz="0" w:space="0" w:color="auto"/>
          </w:divBdr>
        </w:div>
        <w:div w:id="1754161936">
          <w:marLeft w:val="0"/>
          <w:marRight w:val="0"/>
          <w:marTop w:val="0"/>
          <w:marBottom w:val="0"/>
          <w:divBdr>
            <w:top w:val="none" w:sz="0" w:space="0" w:color="auto"/>
            <w:left w:val="none" w:sz="0" w:space="0" w:color="auto"/>
            <w:bottom w:val="none" w:sz="0" w:space="0" w:color="auto"/>
            <w:right w:val="none" w:sz="0" w:space="0" w:color="auto"/>
          </w:divBdr>
        </w:div>
        <w:div w:id="1745880066">
          <w:marLeft w:val="0"/>
          <w:marRight w:val="0"/>
          <w:marTop w:val="0"/>
          <w:marBottom w:val="0"/>
          <w:divBdr>
            <w:top w:val="none" w:sz="0" w:space="0" w:color="auto"/>
            <w:left w:val="none" w:sz="0" w:space="0" w:color="auto"/>
            <w:bottom w:val="none" w:sz="0" w:space="0" w:color="auto"/>
            <w:right w:val="none" w:sz="0" w:space="0" w:color="auto"/>
          </w:divBdr>
        </w:div>
        <w:div w:id="1471510375">
          <w:marLeft w:val="0"/>
          <w:marRight w:val="0"/>
          <w:marTop w:val="0"/>
          <w:marBottom w:val="0"/>
          <w:divBdr>
            <w:top w:val="none" w:sz="0" w:space="0" w:color="auto"/>
            <w:left w:val="none" w:sz="0" w:space="0" w:color="auto"/>
            <w:bottom w:val="none" w:sz="0" w:space="0" w:color="auto"/>
            <w:right w:val="none" w:sz="0" w:space="0" w:color="auto"/>
          </w:divBdr>
        </w:div>
        <w:div w:id="1182164293">
          <w:marLeft w:val="0"/>
          <w:marRight w:val="0"/>
          <w:marTop w:val="0"/>
          <w:marBottom w:val="0"/>
          <w:divBdr>
            <w:top w:val="none" w:sz="0" w:space="0" w:color="auto"/>
            <w:left w:val="none" w:sz="0" w:space="0" w:color="auto"/>
            <w:bottom w:val="none" w:sz="0" w:space="0" w:color="auto"/>
            <w:right w:val="none" w:sz="0" w:space="0" w:color="auto"/>
          </w:divBdr>
        </w:div>
        <w:div w:id="698702867">
          <w:marLeft w:val="0"/>
          <w:marRight w:val="0"/>
          <w:marTop w:val="0"/>
          <w:marBottom w:val="0"/>
          <w:divBdr>
            <w:top w:val="none" w:sz="0" w:space="0" w:color="auto"/>
            <w:left w:val="none" w:sz="0" w:space="0" w:color="auto"/>
            <w:bottom w:val="none" w:sz="0" w:space="0" w:color="auto"/>
            <w:right w:val="none" w:sz="0" w:space="0" w:color="auto"/>
          </w:divBdr>
        </w:div>
        <w:div w:id="476149156">
          <w:marLeft w:val="0"/>
          <w:marRight w:val="0"/>
          <w:marTop w:val="0"/>
          <w:marBottom w:val="0"/>
          <w:divBdr>
            <w:top w:val="none" w:sz="0" w:space="0" w:color="auto"/>
            <w:left w:val="none" w:sz="0" w:space="0" w:color="auto"/>
            <w:bottom w:val="none" w:sz="0" w:space="0" w:color="auto"/>
            <w:right w:val="none" w:sz="0" w:space="0" w:color="auto"/>
          </w:divBdr>
        </w:div>
        <w:div w:id="1321618615">
          <w:marLeft w:val="0"/>
          <w:marRight w:val="0"/>
          <w:marTop w:val="0"/>
          <w:marBottom w:val="0"/>
          <w:divBdr>
            <w:top w:val="none" w:sz="0" w:space="0" w:color="auto"/>
            <w:left w:val="none" w:sz="0" w:space="0" w:color="auto"/>
            <w:bottom w:val="none" w:sz="0" w:space="0" w:color="auto"/>
            <w:right w:val="none" w:sz="0" w:space="0" w:color="auto"/>
          </w:divBdr>
        </w:div>
        <w:div w:id="937640603">
          <w:marLeft w:val="0"/>
          <w:marRight w:val="0"/>
          <w:marTop w:val="0"/>
          <w:marBottom w:val="0"/>
          <w:divBdr>
            <w:top w:val="none" w:sz="0" w:space="0" w:color="auto"/>
            <w:left w:val="none" w:sz="0" w:space="0" w:color="auto"/>
            <w:bottom w:val="none" w:sz="0" w:space="0" w:color="auto"/>
            <w:right w:val="none" w:sz="0" w:space="0" w:color="auto"/>
          </w:divBdr>
        </w:div>
        <w:div w:id="1273048763">
          <w:marLeft w:val="0"/>
          <w:marRight w:val="0"/>
          <w:marTop w:val="0"/>
          <w:marBottom w:val="0"/>
          <w:divBdr>
            <w:top w:val="none" w:sz="0" w:space="0" w:color="auto"/>
            <w:left w:val="none" w:sz="0" w:space="0" w:color="auto"/>
            <w:bottom w:val="none" w:sz="0" w:space="0" w:color="auto"/>
            <w:right w:val="none" w:sz="0" w:space="0" w:color="auto"/>
          </w:divBdr>
        </w:div>
        <w:div w:id="535507315">
          <w:marLeft w:val="0"/>
          <w:marRight w:val="0"/>
          <w:marTop w:val="0"/>
          <w:marBottom w:val="0"/>
          <w:divBdr>
            <w:top w:val="none" w:sz="0" w:space="0" w:color="auto"/>
            <w:left w:val="none" w:sz="0" w:space="0" w:color="auto"/>
            <w:bottom w:val="none" w:sz="0" w:space="0" w:color="auto"/>
            <w:right w:val="none" w:sz="0" w:space="0" w:color="auto"/>
          </w:divBdr>
        </w:div>
        <w:div w:id="636302998">
          <w:marLeft w:val="0"/>
          <w:marRight w:val="0"/>
          <w:marTop w:val="0"/>
          <w:marBottom w:val="0"/>
          <w:divBdr>
            <w:top w:val="none" w:sz="0" w:space="0" w:color="auto"/>
            <w:left w:val="none" w:sz="0" w:space="0" w:color="auto"/>
            <w:bottom w:val="none" w:sz="0" w:space="0" w:color="auto"/>
            <w:right w:val="none" w:sz="0" w:space="0" w:color="auto"/>
          </w:divBdr>
        </w:div>
        <w:div w:id="1395274233">
          <w:marLeft w:val="0"/>
          <w:marRight w:val="0"/>
          <w:marTop w:val="0"/>
          <w:marBottom w:val="0"/>
          <w:divBdr>
            <w:top w:val="none" w:sz="0" w:space="0" w:color="auto"/>
            <w:left w:val="none" w:sz="0" w:space="0" w:color="auto"/>
            <w:bottom w:val="none" w:sz="0" w:space="0" w:color="auto"/>
            <w:right w:val="none" w:sz="0" w:space="0" w:color="auto"/>
          </w:divBdr>
        </w:div>
        <w:div w:id="983197055">
          <w:marLeft w:val="0"/>
          <w:marRight w:val="0"/>
          <w:marTop w:val="0"/>
          <w:marBottom w:val="0"/>
          <w:divBdr>
            <w:top w:val="none" w:sz="0" w:space="0" w:color="auto"/>
            <w:left w:val="none" w:sz="0" w:space="0" w:color="auto"/>
            <w:bottom w:val="none" w:sz="0" w:space="0" w:color="auto"/>
            <w:right w:val="none" w:sz="0" w:space="0" w:color="auto"/>
          </w:divBdr>
        </w:div>
        <w:div w:id="1840195868">
          <w:marLeft w:val="0"/>
          <w:marRight w:val="0"/>
          <w:marTop w:val="0"/>
          <w:marBottom w:val="0"/>
          <w:divBdr>
            <w:top w:val="none" w:sz="0" w:space="0" w:color="auto"/>
            <w:left w:val="none" w:sz="0" w:space="0" w:color="auto"/>
            <w:bottom w:val="none" w:sz="0" w:space="0" w:color="auto"/>
            <w:right w:val="none" w:sz="0" w:space="0" w:color="auto"/>
          </w:divBdr>
        </w:div>
        <w:div w:id="638075031">
          <w:marLeft w:val="0"/>
          <w:marRight w:val="0"/>
          <w:marTop w:val="0"/>
          <w:marBottom w:val="0"/>
          <w:divBdr>
            <w:top w:val="none" w:sz="0" w:space="0" w:color="auto"/>
            <w:left w:val="none" w:sz="0" w:space="0" w:color="auto"/>
            <w:bottom w:val="none" w:sz="0" w:space="0" w:color="auto"/>
            <w:right w:val="none" w:sz="0" w:space="0" w:color="auto"/>
          </w:divBdr>
        </w:div>
        <w:div w:id="872964153">
          <w:marLeft w:val="0"/>
          <w:marRight w:val="0"/>
          <w:marTop w:val="0"/>
          <w:marBottom w:val="0"/>
          <w:divBdr>
            <w:top w:val="none" w:sz="0" w:space="0" w:color="auto"/>
            <w:left w:val="none" w:sz="0" w:space="0" w:color="auto"/>
            <w:bottom w:val="none" w:sz="0" w:space="0" w:color="auto"/>
            <w:right w:val="none" w:sz="0" w:space="0" w:color="auto"/>
          </w:divBdr>
        </w:div>
        <w:div w:id="1815027053">
          <w:marLeft w:val="0"/>
          <w:marRight w:val="0"/>
          <w:marTop w:val="0"/>
          <w:marBottom w:val="0"/>
          <w:divBdr>
            <w:top w:val="none" w:sz="0" w:space="0" w:color="auto"/>
            <w:left w:val="none" w:sz="0" w:space="0" w:color="auto"/>
            <w:bottom w:val="none" w:sz="0" w:space="0" w:color="auto"/>
            <w:right w:val="none" w:sz="0" w:space="0" w:color="auto"/>
          </w:divBdr>
        </w:div>
        <w:div w:id="1977490704">
          <w:marLeft w:val="0"/>
          <w:marRight w:val="0"/>
          <w:marTop w:val="0"/>
          <w:marBottom w:val="0"/>
          <w:divBdr>
            <w:top w:val="none" w:sz="0" w:space="0" w:color="auto"/>
            <w:left w:val="none" w:sz="0" w:space="0" w:color="auto"/>
            <w:bottom w:val="none" w:sz="0" w:space="0" w:color="auto"/>
            <w:right w:val="none" w:sz="0" w:space="0" w:color="auto"/>
          </w:divBdr>
        </w:div>
        <w:div w:id="104546320">
          <w:marLeft w:val="0"/>
          <w:marRight w:val="0"/>
          <w:marTop w:val="0"/>
          <w:marBottom w:val="0"/>
          <w:divBdr>
            <w:top w:val="none" w:sz="0" w:space="0" w:color="auto"/>
            <w:left w:val="none" w:sz="0" w:space="0" w:color="auto"/>
            <w:bottom w:val="none" w:sz="0" w:space="0" w:color="auto"/>
            <w:right w:val="none" w:sz="0" w:space="0" w:color="auto"/>
          </w:divBdr>
        </w:div>
        <w:div w:id="1208225816">
          <w:marLeft w:val="0"/>
          <w:marRight w:val="0"/>
          <w:marTop w:val="0"/>
          <w:marBottom w:val="0"/>
          <w:divBdr>
            <w:top w:val="none" w:sz="0" w:space="0" w:color="auto"/>
            <w:left w:val="none" w:sz="0" w:space="0" w:color="auto"/>
            <w:bottom w:val="none" w:sz="0" w:space="0" w:color="auto"/>
            <w:right w:val="none" w:sz="0" w:space="0" w:color="auto"/>
          </w:divBdr>
        </w:div>
        <w:div w:id="743986569">
          <w:marLeft w:val="0"/>
          <w:marRight w:val="0"/>
          <w:marTop w:val="0"/>
          <w:marBottom w:val="0"/>
          <w:divBdr>
            <w:top w:val="none" w:sz="0" w:space="0" w:color="auto"/>
            <w:left w:val="none" w:sz="0" w:space="0" w:color="auto"/>
            <w:bottom w:val="none" w:sz="0" w:space="0" w:color="auto"/>
            <w:right w:val="none" w:sz="0" w:space="0" w:color="auto"/>
          </w:divBdr>
        </w:div>
        <w:div w:id="549615357">
          <w:marLeft w:val="0"/>
          <w:marRight w:val="0"/>
          <w:marTop w:val="0"/>
          <w:marBottom w:val="0"/>
          <w:divBdr>
            <w:top w:val="none" w:sz="0" w:space="0" w:color="auto"/>
            <w:left w:val="none" w:sz="0" w:space="0" w:color="auto"/>
            <w:bottom w:val="none" w:sz="0" w:space="0" w:color="auto"/>
            <w:right w:val="none" w:sz="0" w:space="0" w:color="auto"/>
          </w:divBdr>
        </w:div>
        <w:div w:id="2008046293">
          <w:marLeft w:val="0"/>
          <w:marRight w:val="0"/>
          <w:marTop w:val="0"/>
          <w:marBottom w:val="0"/>
          <w:divBdr>
            <w:top w:val="none" w:sz="0" w:space="0" w:color="auto"/>
            <w:left w:val="none" w:sz="0" w:space="0" w:color="auto"/>
            <w:bottom w:val="none" w:sz="0" w:space="0" w:color="auto"/>
            <w:right w:val="none" w:sz="0" w:space="0" w:color="auto"/>
          </w:divBdr>
        </w:div>
        <w:div w:id="962540101">
          <w:marLeft w:val="0"/>
          <w:marRight w:val="0"/>
          <w:marTop w:val="0"/>
          <w:marBottom w:val="0"/>
          <w:divBdr>
            <w:top w:val="none" w:sz="0" w:space="0" w:color="auto"/>
            <w:left w:val="none" w:sz="0" w:space="0" w:color="auto"/>
            <w:bottom w:val="none" w:sz="0" w:space="0" w:color="auto"/>
            <w:right w:val="none" w:sz="0" w:space="0" w:color="auto"/>
          </w:divBdr>
        </w:div>
        <w:div w:id="1045371945">
          <w:marLeft w:val="0"/>
          <w:marRight w:val="0"/>
          <w:marTop w:val="0"/>
          <w:marBottom w:val="0"/>
          <w:divBdr>
            <w:top w:val="none" w:sz="0" w:space="0" w:color="auto"/>
            <w:left w:val="none" w:sz="0" w:space="0" w:color="auto"/>
            <w:bottom w:val="none" w:sz="0" w:space="0" w:color="auto"/>
            <w:right w:val="none" w:sz="0" w:space="0" w:color="auto"/>
          </w:divBdr>
        </w:div>
        <w:div w:id="1767001125">
          <w:marLeft w:val="0"/>
          <w:marRight w:val="0"/>
          <w:marTop w:val="0"/>
          <w:marBottom w:val="0"/>
          <w:divBdr>
            <w:top w:val="none" w:sz="0" w:space="0" w:color="auto"/>
            <w:left w:val="none" w:sz="0" w:space="0" w:color="auto"/>
            <w:bottom w:val="none" w:sz="0" w:space="0" w:color="auto"/>
            <w:right w:val="none" w:sz="0" w:space="0" w:color="auto"/>
          </w:divBdr>
        </w:div>
        <w:div w:id="1742678176">
          <w:marLeft w:val="0"/>
          <w:marRight w:val="0"/>
          <w:marTop w:val="0"/>
          <w:marBottom w:val="0"/>
          <w:divBdr>
            <w:top w:val="none" w:sz="0" w:space="0" w:color="auto"/>
            <w:left w:val="none" w:sz="0" w:space="0" w:color="auto"/>
            <w:bottom w:val="none" w:sz="0" w:space="0" w:color="auto"/>
            <w:right w:val="none" w:sz="0" w:space="0" w:color="auto"/>
          </w:divBdr>
        </w:div>
        <w:div w:id="385180086">
          <w:marLeft w:val="0"/>
          <w:marRight w:val="0"/>
          <w:marTop w:val="0"/>
          <w:marBottom w:val="0"/>
          <w:divBdr>
            <w:top w:val="none" w:sz="0" w:space="0" w:color="auto"/>
            <w:left w:val="none" w:sz="0" w:space="0" w:color="auto"/>
            <w:bottom w:val="none" w:sz="0" w:space="0" w:color="auto"/>
            <w:right w:val="none" w:sz="0" w:space="0" w:color="auto"/>
          </w:divBdr>
        </w:div>
        <w:div w:id="1036196810">
          <w:marLeft w:val="0"/>
          <w:marRight w:val="0"/>
          <w:marTop w:val="0"/>
          <w:marBottom w:val="0"/>
          <w:divBdr>
            <w:top w:val="none" w:sz="0" w:space="0" w:color="auto"/>
            <w:left w:val="none" w:sz="0" w:space="0" w:color="auto"/>
            <w:bottom w:val="none" w:sz="0" w:space="0" w:color="auto"/>
            <w:right w:val="none" w:sz="0" w:space="0" w:color="auto"/>
          </w:divBdr>
        </w:div>
        <w:div w:id="491334122">
          <w:marLeft w:val="0"/>
          <w:marRight w:val="0"/>
          <w:marTop w:val="0"/>
          <w:marBottom w:val="0"/>
          <w:divBdr>
            <w:top w:val="none" w:sz="0" w:space="0" w:color="auto"/>
            <w:left w:val="none" w:sz="0" w:space="0" w:color="auto"/>
            <w:bottom w:val="none" w:sz="0" w:space="0" w:color="auto"/>
            <w:right w:val="none" w:sz="0" w:space="0" w:color="auto"/>
          </w:divBdr>
        </w:div>
        <w:div w:id="1148283956">
          <w:marLeft w:val="0"/>
          <w:marRight w:val="0"/>
          <w:marTop w:val="0"/>
          <w:marBottom w:val="0"/>
          <w:divBdr>
            <w:top w:val="none" w:sz="0" w:space="0" w:color="auto"/>
            <w:left w:val="none" w:sz="0" w:space="0" w:color="auto"/>
            <w:bottom w:val="none" w:sz="0" w:space="0" w:color="auto"/>
            <w:right w:val="none" w:sz="0" w:space="0" w:color="auto"/>
          </w:divBdr>
        </w:div>
        <w:div w:id="867521708">
          <w:marLeft w:val="0"/>
          <w:marRight w:val="0"/>
          <w:marTop w:val="0"/>
          <w:marBottom w:val="0"/>
          <w:divBdr>
            <w:top w:val="none" w:sz="0" w:space="0" w:color="auto"/>
            <w:left w:val="none" w:sz="0" w:space="0" w:color="auto"/>
            <w:bottom w:val="none" w:sz="0" w:space="0" w:color="auto"/>
            <w:right w:val="none" w:sz="0" w:space="0" w:color="auto"/>
          </w:divBdr>
        </w:div>
        <w:div w:id="277954006">
          <w:marLeft w:val="0"/>
          <w:marRight w:val="0"/>
          <w:marTop w:val="0"/>
          <w:marBottom w:val="0"/>
          <w:divBdr>
            <w:top w:val="none" w:sz="0" w:space="0" w:color="auto"/>
            <w:left w:val="none" w:sz="0" w:space="0" w:color="auto"/>
            <w:bottom w:val="none" w:sz="0" w:space="0" w:color="auto"/>
            <w:right w:val="none" w:sz="0" w:space="0" w:color="auto"/>
          </w:divBdr>
        </w:div>
        <w:div w:id="1386375910">
          <w:marLeft w:val="0"/>
          <w:marRight w:val="0"/>
          <w:marTop w:val="0"/>
          <w:marBottom w:val="0"/>
          <w:divBdr>
            <w:top w:val="none" w:sz="0" w:space="0" w:color="auto"/>
            <w:left w:val="none" w:sz="0" w:space="0" w:color="auto"/>
            <w:bottom w:val="none" w:sz="0" w:space="0" w:color="auto"/>
            <w:right w:val="none" w:sz="0" w:space="0" w:color="auto"/>
          </w:divBdr>
        </w:div>
        <w:div w:id="533463727">
          <w:marLeft w:val="0"/>
          <w:marRight w:val="0"/>
          <w:marTop w:val="0"/>
          <w:marBottom w:val="0"/>
          <w:divBdr>
            <w:top w:val="none" w:sz="0" w:space="0" w:color="auto"/>
            <w:left w:val="none" w:sz="0" w:space="0" w:color="auto"/>
            <w:bottom w:val="none" w:sz="0" w:space="0" w:color="auto"/>
            <w:right w:val="none" w:sz="0" w:space="0" w:color="auto"/>
          </w:divBdr>
        </w:div>
        <w:div w:id="2058509745">
          <w:marLeft w:val="0"/>
          <w:marRight w:val="0"/>
          <w:marTop w:val="0"/>
          <w:marBottom w:val="0"/>
          <w:divBdr>
            <w:top w:val="none" w:sz="0" w:space="0" w:color="auto"/>
            <w:left w:val="none" w:sz="0" w:space="0" w:color="auto"/>
            <w:bottom w:val="none" w:sz="0" w:space="0" w:color="auto"/>
            <w:right w:val="none" w:sz="0" w:space="0" w:color="auto"/>
          </w:divBdr>
        </w:div>
        <w:div w:id="1637174745">
          <w:marLeft w:val="0"/>
          <w:marRight w:val="0"/>
          <w:marTop w:val="0"/>
          <w:marBottom w:val="0"/>
          <w:divBdr>
            <w:top w:val="none" w:sz="0" w:space="0" w:color="auto"/>
            <w:left w:val="none" w:sz="0" w:space="0" w:color="auto"/>
            <w:bottom w:val="none" w:sz="0" w:space="0" w:color="auto"/>
            <w:right w:val="none" w:sz="0" w:space="0" w:color="auto"/>
          </w:divBdr>
        </w:div>
        <w:div w:id="1482891434">
          <w:marLeft w:val="0"/>
          <w:marRight w:val="0"/>
          <w:marTop w:val="0"/>
          <w:marBottom w:val="0"/>
          <w:divBdr>
            <w:top w:val="none" w:sz="0" w:space="0" w:color="auto"/>
            <w:left w:val="none" w:sz="0" w:space="0" w:color="auto"/>
            <w:bottom w:val="none" w:sz="0" w:space="0" w:color="auto"/>
            <w:right w:val="none" w:sz="0" w:space="0" w:color="auto"/>
          </w:divBdr>
        </w:div>
        <w:div w:id="501314403">
          <w:marLeft w:val="0"/>
          <w:marRight w:val="0"/>
          <w:marTop w:val="0"/>
          <w:marBottom w:val="0"/>
          <w:divBdr>
            <w:top w:val="none" w:sz="0" w:space="0" w:color="auto"/>
            <w:left w:val="none" w:sz="0" w:space="0" w:color="auto"/>
            <w:bottom w:val="none" w:sz="0" w:space="0" w:color="auto"/>
            <w:right w:val="none" w:sz="0" w:space="0" w:color="auto"/>
          </w:divBdr>
        </w:div>
        <w:div w:id="2016835475">
          <w:marLeft w:val="0"/>
          <w:marRight w:val="0"/>
          <w:marTop w:val="0"/>
          <w:marBottom w:val="0"/>
          <w:divBdr>
            <w:top w:val="none" w:sz="0" w:space="0" w:color="auto"/>
            <w:left w:val="none" w:sz="0" w:space="0" w:color="auto"/>
            <w:bottom w:val="none" w:sz="0" w:space="0" w:color="auto"/>
            <w:right w:val="none" w:sz="0" w:space="0" w:color="auto"/>
          </w:divBdr>
        </w:div>
        <w:div w:id="1730575198">
          <w:marLeft w:val="0"/>
          <w:marRight w:val="0"/>
          <w:marTop w:val="0"/>
          <w:marBottom w:val="0"/>
          <w:divBdr>
            <w:top w:val="none" w:sz="0" w:space="0" w:color="auto"/>
            <w:left w:val="none" w:sz="0" w:space="0" w:color="auto"/>
            <w:bottom w:val="none" w:sz="0" w:space="0" w:color="auto"/>
            <w:right w:val="none" w:sz="0" w:space="0" w:color="auto"/>
          </w:divBdr>
        </w:div>
        <w:div w:id="1286815939">
          <w:marLeft w:val="0"/>
          <w:marRight w:val="0"/>
          <w:marTop w:val="0"/>
          <w:marBottom w:val="0"/>
          <w:divBdr>
            <w:top w:val="none" w:sz="0" w:space="0" w:color="auto"/>
            <w:left w:val="none" w:sz="0" w:space="0" w:color="auto"/>
            <w:bottom w:val="none" w:sz="0" w:space="0" w:color="auto"/>
            <w:right w:val="none" w:sz="0" w:space="0" w:color="auto"/>
          </w:divBdr>
        </w:div>
        <w:div w:id="491414881">
          <w:marLeft w:val="0"/>
          <w:marRight w:val="0"/>
          <w:marTop w:val="0"/>
          <w:marBottom w:val="0"/>
          <w:divBdr>
            <w:top w:val="none" w:sz="0" w:space="0" w:color="auto"/>
            <w:left w:val="none" w:sz="0" w:space="0" w:color="auto"/>
            <w:bottom w:val="none" w:sz="0" w:space="0" w:color="auto"/>
            <w:right w:val="none" w:sz="0" w:space="0" w:color="auto"/>
          </w:divBdr>
        </w:div>
        <w:div w:id="1716738681">
          <w:marLeft w:val="0"/>
          <w:marRight w:val="0"/>
          <w:marTop w:val="0"/>
          <w:marBottom w:val="0"/>
          <w:divBdr>
            <w:top w:val="none" w:sz="0" w:space="0" w:color="auto"/>
            <w:left w:val="none" w:sz="0" w:space="0" w:color="auto"/>
            <w:bottom w:val="none" w:sz="0" w:space="0" w:color="auto"/>
            <w:right w:val="none" w:sz="0" w:space="0" w:color="auto"/>
          </w:divBdr>
        </w:div>
        <w:div w:id="134879480">
          <w:marLeft w:val="0"/>
          <w:marRight w:val="0"/>
          <w:marTop w:val="0"/>
          <w:marBottom w:val="0"/>
          <w:divBdr>
            <w:top w:val="none" w:sz="0" w:space="0" w:color="auto"/>
            <w:left w:val="none" w:sz="0" w:space="0" w:color="auto"/>
            <w:bottom w:val="none" w:sz="0" w:space="0" w:color="auto"/>
            <w:right w:val="none" w:sz="0" w:space="0" w:color="auto"/>
          </w:divBdr>
        </w:div>
        <w:div w:id="2054042466">
          <w:marLeft w:val="0"/>
          <w:marRight w:val="0"/>
          <w:marTop w:val="0"/>
          <w:marBottom w:val="0"/>
          <w:divBdr>
            <w:top w:val="none" w:sz="0" w:space="0" w:color="auto"/>
            <w:left w:val="none" w:sz="0" w:space="0" w:color="auto"/>
            <w:bottom w:val="none" w:sz="0" w:space="0" w:color="auto"/>
            <w:right w:val="none" w:sz="0" w:space="0" w:color="auto"/>
          </w:divBdr>
        </w:div>
        <w:div w:id="1444956319">
          <w:marLeft w:val="0"/>
          <w:marRight w:val="0"/>
          <w:marTop w:val="0"/>
          <w:marBottom w:val="0"/>
          <w:divBdr>
            <w:top w:val="none" w:sz="0" w:space="0" w:color="auto"/>
            <w:left w:val="none" w:sz="0" w:space="0" w:color="auto"/>
            <w:bottom w:val="none" w:sz="0" w:space="0" w:color="auto"/>
            <w:right w:val="none" w:sz="0" w:space="0" w:color="auto"/>
          </w:divBdr>
        </w:div>
        <w:div w:id="1638366573">
          <w:marLeft w:val="0"/>
          <w:marRight w:val="0"/>
          <w:marTop w:val="0"/>
          <w:marBottom w:val="0"/>
          <w:divBdr>
            <w:top w:val="none" w:sz="0" w:space="0" w:color="auto"/>
            <w:left w:val="none" w:sz="0" w:space="0" w:color="auto"/>
            <w:bottom w:val="none" w:sz="0" w:space="0" w:color="auto"/>
            <w:right w:val="none" w:sz="0" w:space="0" w:color="auto"/>
          </w:divBdr>
        </w:div>
        <w:div w:id="1517038935">
          <w:marLeft w:val="0"/>
          <w:marRight w:val="0"/>
          <w:marTop w:val="0"/>
          <w:marBottom w:val="0"/>
          <w:divBdr>
            <w:top w:val="none" w:sz="0" w:space="0" w:color="auto"/>
            <w:left w:val="none" w:sz="0" w:space="0" w:color="auto"/>
            <w:bottom w:val="none" w:sz="0" w:space="0" w:color="auto"/>
            <w:right w:val="none" w:sz="0" w:space="0" w:color="auto"/>
          </w:divBdr>
        </w:div>
        <w:div w:id="1910772743">
          <w:marLeft w:val="0"/>
          <w:marRight w:val="0"/>
          <w:marTop w:val="0"/>
          <w:marBottom w:val="0"/>
          <w:divBdr>
            <w:top w:val="none" w:sz="0" w:space="0" w:color="auto"/>
            <w:left w:val="none" w:sz="0" w:space="0" w:color="auto"/>
            <w:bottom w:val="none" w:sz="0" w:space="0" w:color="auto"/>
            <w:right w:val="none" w:sz="0" w:space="0" w:color="auto"/>
          </w:divBdr>
        </w:div>
        <w:div w:id="1744793967">
          <w:marLeft w:val="0"/>
          <w:marRight w:val="0"/>
          <w:marTop w:val="0"/>
          <w:marBottom w:val="0"/>
          <w:divBdr>
            <w:top w:val="none" w:sz="0" w:space="0" w:color="auto"/>
            <w:left w:val="none" w:sz="0" w:space="0" w:color="auto"/>
            <w:bottom w:val="none" w:sz="0" w:space="0" w:color="auto"/>
            <w:right w:val="none" w:sz="0" w:space="0" w:color="auto"/>
          </w:divBdr>
        </w:div>
        <w:div w:id="1552378963">
          <w:marLeft w:val="0"/>
          <w:marRight w:val="0"/>
          <w:marTop w:val="0"/>
          <w:marBottom w:val="0"/>
          <w:divBdr>
            <w:top w:val="none" w:sz="0" w:space="0" w:color="auto"/>
            <w:left w:val="none" w:sz="0" w:space="0" w:color="auto"/>
            <w:bottom w:val="none" w:sz="0" w:space="0" w:color="auto"/>
            <w:right w:val="none" w:sz="0" w:space="0" w:color="auto"/>
          </w:divBdr>
        </w:div>
        <w:div w:id="1458140518">
          <w:marLeft w:val="0"/>
          <w:marRight w:val="0"/>
          <w:marTop w:val="0"/>
          <w:marBottom w:val="0"/>
          <w:divBdr>
            <w:top w:val="none" w:sz="0" w:space="0" w:color="auto"/>
            <w:left w:val="none" w:sz="0" w:space="0" w:color="auto"/>
            <w:bottom w:val="none" w:sz="0" w:space="0" w:color="auto"/>
            <w:right w:val="none" w:sz="0" w:space="0" w:color="auto"/>
          </w:divBdr>
        </w:div>
        <w:div w:id="843277369">
          <w:marLeft w:val="0"/>
          <w:marRight w:val="0"/>
          <w:marTop w:val="0"/>
          <w:marBottom w:val="0"/>
          <w:divBdr>
            <w:top w:val="none" w:sz="0" w:space="0" w:color="auto"/>
            <w:left w:val="none" w:sz="0" w:space="0" w:color="auto"/>
            <w:bottom w:val="none" w:sz="0" w:space="0" w:color="auto"/>
            <w:right w:val="none" w:sz="0" w:space="0" w:color="auto"/>
          </w:divBdr>
        </w:div>
        <w:div w:id="2036811824">
          <w:marLeft w:val="0"/>
          <w:marRight w:val="0"/>
          <w:marTop w:val="0"/>
          <w:marBottom w:val="0"/>
          <w:divBdr>
            <w:top w:val="none" w:sz="0" w:space="0" w:color="auto"/>
            <w:left w:val="none" w:sz="0" w:space="0" w:color="auto"/>
            <w:bottom w:val="none" w:sz="0" w:space="0" w:color="auto"/>
            <w:right w:val="none" w:sz="0" w:space="0" w:color="auto"/>
          </w:divBdr>
        </w:div>
        <w:div w:id="1118838012">
          <w:marLeft w:val="0"/>
          <w:marRight w:val="0"/>
          <w:marTop w:val="0"/>
          <w:marBottom w:val="0"/>
          <w:divBdr>
            <w:top w:val="none" w:sz="0" w:space="0" w:color="auto"/>
            <w:left w:val="none" w:sz="0" w:space="0" w:color="auto"/>
            <w:bottom w:val="none" w:sz="0" w:space="0" w:color="auto"/>
            <w:right w:val="none" w:sz="0" w:space="0" w:color="auto"/>
          </w:divBdr>
        </w:div>
        <w:div w:id="1993631184">
          <w:marLeft w:val="0"/>
          <w:marRight w:val="0"/>
          <w:marTop w:val="0"/>
          <w:marBottom w:val="0"/>
          <w:divBdr>
            <w:top w:val="none" w:sz="0" w:space="0" w:color="auto"/>
            <w:left w:val="none" w:sz="0" w:space="0" w:color="auto"/>
            <w:bottom w:val="none" w:sz="0" w:space="0" w:color="auto"/>
            <w:right w:val="none" w:sz="0" w:space="0" w:color="auto"/>
          </w:divBdr>
        </w:div>
        <w:div w:id="131825494">
          <w:marLeft w:val="0"/>
          <w:marRight w:val="0"/>
          <w:marTop w:val="0"/>
          <w:marBottom w:val="0"/>
          <w:divBdr>
            <w:top w:val="none" w:sz="0" w:space="0" w:color="auto"/>
            <w:left w:val="none" w:sz="0" w:space="0" w:color="auto"/>
            <w:bottom w:val="none" w:sz="0" w:space="0" w:color="auto"/>
            <w:right w:val="none" w:sz="0" w:space="0" w:color="auto"/>
          </w:divBdr>
        </w:div>
        <w:div w:id="1072240477">
          <w:marLeft w:val="0"/>
          <w:marRight w:val="0"/>
          <w:marTop w:val="0"/>
          <w:marBottom w:val="0"/>
          <w:divBdr>
            <w:top w:val="none" w:sz="0" w:space="0" w:color="auto"/>
            <w:left w:val="none" w:sz="0" w:space="0" w:color="auto"/>
            <w:bottom w:val="none" w:sz="0" w:space="0" w:color="auto"/>
            <w:right w:val="none" w:sz="0" w:space="0" w:color="auto"/>
          </w:divBdr>
        </w:div>
        <w:div w:id="1149249874">
          <w:marLeft w:val="0"/>
          <w:marRight w:val="0"/>
          <w:marTop w:val="0"/>
          <w:marBottom w:val="0"/>
          <w:divBdr>
            <w:top w:val="none" w:sz="0" w:space="0" w:color="auto"/>
            <w:left w:val="none" w:sz="0" w:space="0" w:color="auto"/>
            <w:bottom w:val="none" w:sz="0" w:space="0" w:color="auto"/>
            <w:right w:val="none" w:sz="0" w:space="0" w:color="auto"/>
          </w:divBdr>
        </w:div>
        <w:div w:id="1102532045">
          <w:marLeft w:val="0"/>
          <w:marRight w:val="0"/>
          <w:marTop w:val="0"/>
          <w:marBottom w:val="0"/>
          <w:divBdr>
            <w:top w:val="none" w:sz="0" w:space="0" w:color="auto"/>
            <w:left w:val="none" w:sz="0" w:space="0" w:color="auto"/>
            <w:bottom w:val="none" w:sz="0" w:space="0" w:color="auto"/>
            <w:right w:val="none" w:sz="0" w:space="0" w:color="auto"/>
          </w:divBdr>
        </w:div>
        <w:div w:id="1502549898">
          <w:marLeft w:val="0"/>
          <w:marRight w:val="0"/>
          <w:marTop w:val="0"/>
          <w:marBottom w:val="0"/>
          <w:divBdr>
            <w:top w:val="none" w:sz="0" w:space="0" w:color="auto"/>
            <w:left w:val="none" w:sz="0" w:space="0" w:color="auto"/>
            <w:bottom w:val="none" w:sz="0" w:space="0" w:color="auto"/>
            <w:right w:val="none" w:sz="0" w:space="0" w:color="auto"/>
          </w:divBdr>
        </w:div>
        <w:div w:id="89279613">
          <w:marLeft w:val="0"/>
          <w:marRight w:val="0"/>
          <w:marTop w:val="0"/>
          <w:marBottom w:val="0"/>
          <w:divBdr>
            <w:top w:val="none" w:sz="0" w:space="0" w:color="auto"/>
            <w:left w:val="none" w:sz="0" w:space="0" w:color="auto"/>
            <w:bottom w:val="none" w:sz="0" w:space="0" w:color="auto"/>
            <w:right w:val="none" w:sz="0" w:space="0" w:color="auto"/>
          </w:divBdr>
        </w:div>
        <w:div w:id="233441502">
          <w:marLeft w:val="0"/>
          <w:marRight w:val="0"/>
          <w:marTop w:val="0"/>
          <w:marBottom w:val="0"/>
          <w:divBdr>
            <w:top w:val="none" w:sz="0" w:space="0" w:color="auto"/>
            <w:left w:val="none" w:sz="0" w:space="0" w:color="auto"/>
            <w:bottom w:val="none" w:sz="0" w:space="0" w:color="auto"/>
            <w:right w:val="none" w:sz="0" w:space="0" w:color="auto"/>
          </w:divBdr>
        </w:div>
        <w:div w:id="825975540">
          <w:marLeft w:val="0"/>
          <w:marRight w:val="0"/>
          <w:marTop w:val="0"/>
          <w:marBottom w:val="0"/>
          <w:divBdr>
            <w:top w:val="none" w:sz="0" w:space="0" w:color="auto"/>
            <w:left w:val="none" w:sz="0" w:space="0" w:color="auto"/>
            <w:bottom w:val="none" w:sz="0" w:space="0" w:color="auto"/>
            <w:right w:val="none" w:sz="0" w:space="0" w:color="auto"/>
          </w:divBdr>
        </w:div>
        <w:div w:id="251165460">
          <w:marLeft w:val="0"/>
          <w:marRight w:val="0"/>
          <w:marTop w:val="0"/>
          <w:marBottom w:val="0"/>
          <w:divBdr>
            <w:top w:val="none" w:sz="0" w:space="0" w:color="auto"/>
            <w:left w:val="none" w:sz="0" w:space="0" w:color="auto"/>
            <w:bottom w:val="none" w:sz="0" w:space="0" w:color="auto"/>
            <w:right w:val="none" w:sz="0" w:space="0" w:color="auto"/>
          </w:divBdr>
        </w:div>
        <w:div w:id="1337341994">
          <w:marLeft w:val="0"/>
          <w:marRight w:val="0"/>
          <w:marTop w:val="0"/>
          <w:marBottom w:val="0"/>
          <w:divBdr>
            <w:top w:val="none" w:sz="0" w:space="0" w:color="auto"/>
            <w:left w:val="none" w:sz="0" w:space="0" w:color="auto"/>
            <w:bottom w:val="none" w:sz="0" w:space="0" w:color="auto"/>
            <w:right w:val="none" w:sz="0" w:space="0" w:color="auto"/>
          </w:divBdr>
        </w:div>
        <w:div w:id="1106928676">
          <w:marLeft w:val="0"/>
          <w:marRight w:val="0"/>
          <w:marTop w:val="0"/>
          <w:marBottom w:val="0"/>
          <w:divBdr>
            <w:top w:val="none" w:sz="0" w:space="0" w:color="auto"/>
            <w:left w:val="none" w:sz="0" w:space="0" w:color="auto"/>
            <w:bottom w:val="none" w:sz="0" w:space="0" w:color="auto"/>
            <w:right w:val="none" w:sz="0" w:space="0" w:color="auto"/>
          </w:divBdr>
        </w:div>
        <w:div w:id="1473644535">
          <w:marLeft w:val="0"/>
          <w:marRight w:val="0"/>
          <w:marTop w:val="0"/>
          <w:marBottom w:val="0"/>
          <w:divBdr>
            <w:top w:val="none" w:sz="0" w:space="0" w:color="auto"/>
            <w:left w:val="none" w:sz="0" w:space="0" w:color="auto"/>
            <w:bottom w:val="none" w:sz="0" w:space="0" w:color="auto"/>
            <w:right w:val="none" w:sz="0" w:space="0" w:color="auto"/>
          </w:divBdr>
        </w:div>
        <w:div w:id="1483157024">
          <w:marLeft w:val="0"/>
          <w:marRight w:val="0"/>
          <w:marTop w:val="0"/>
          <w:marBottom w:val="0"/>
          <w:divBdr>
            <w:top w:val="none" w:sz="0" w:space="0" w:color="auto"/>
            <w:left w:val="none" w:sz="0" w:space="0" w:color="auto"/>
            <w:bottom w:val="none" w:sz="0" w:space="0" w:color="auto"/>
            <w:right w:val="none" w:sz="0" w:space="0" w:color="auto"/>
          </w:divBdr>
        </w:div>
        <w:div w:id="514810587">
          <w:marLeft w:val="0"/>
          <w:marRight w:val="0"/>
          <w:marTop w:val="0"/>
          <w:marBottom w:val="0"/>
          <w:divBdr>
            <w:top w:val="none" w:sz="0" w:space="0" w:color="auto"/>
            <w:left w:val="none" w:sz="0" w:space="0" w:color="auto"/>
            <w:bottom w:val="none" w:sz="0" w:space="0" w:color="auto"/>
            <w:right w:val="none" w:sz="0" w:space="0" w:color="auto"/>
          </w:divBdr>
        </w:div>
        <w:div w:id="1676029611">
          <w:marLeft w:val="0"/>
          <w:marRight w:val="0"/>
          <w:marTop w:val="0"/>
          <w:marBottom w:val="0"/>
          <w:divBdr>
            <w:top w:val="none" w:sz="0" w:space="0" w:color="auto"/>
            <w:left w:val="none" w:sz="0" w:space="0" w:color="auto"/>
            <w:bottom w:val="none" w:sz="0" w:space="0" w:color="auto"/>
            <w:right w:val="none" w:sz="0" w:space="0" w:color="auto"/>
          </w:divBdr>
        </w:div>
        <w:div w:id="664551376">
          <w:marLeft w:val="0"/>
          <w:marRight w:val="0"/>
          <w:marTop w:val="0"/>
          <w:marBottom w:val="0"/>
          <w:divBdr>
            <w:top w:val="none" w:sz="0" w:space="0" w:color="auto"/>
            <w:left w:val="none" w:sz="0" w:space="0" w:color="auto"/>
            <w:bottom w:val="none" w:sz="0" w:space="0" w:color="auto"/>
            <w:right w:val="none" w:sz="0" w:space="0" w:color="auto"/>
          </w:divBdr>
        </w:div>
        <w:div w:id="619335344">
          <w:marLeft w:val="0"/>
          <w:marRight w:val="0"/>
          <w:marTop w:val="0"/>
          <w:marBottom w:val="0"/>
          <w:divBdr>
            <w:top w:val="none" w:sz="0" w:space="0" w:color="auto"/>
            <w:left w:val="none" w:sz="0" w:space="0" w:color="auto"/>
            <w:bottom w:val="none" w:sz="0" w:space="0" w:color="auto"/>
            <w:right w:val="none" w:sz="0" w:space="0" w:color="auto"/>
          </w:divBdr>
        </w:div>
        <w:div w:id="101611131">
          <w:marLeft w:val="0"/>
          <w:marRight w:val="0"/>
          <w:marTop w:val="0"/>
          <w:marBottom w:val="0"/>
          <w:divBdr>
            <w:top w:val="none" w:sz="0" w:space="0" w:color="auto"/>
            <w:left w:val="none" w:sz="0" w:space="0" w:color="auto"/>
            <w:bottom w:val="none" w:sz="0" w:space="0" w:color="auto"/>
            <w:right w:val="none" w:sz="0" w:space="0" w:color="auto"/>
          </w:divBdr>
        </w:div>
        <w:div w:id="1820539003">
          <w:marLeft w:val="0"/>
          <w:marRight w:val="0"/>
          <w:marTop w:val="0"/>
          <w:marBottom w:val="0"/>
          <w:divBdr>
            <w:top w:val="none" w:sz="0" w:space="0" w:color="auto"/>
            <w:left w:val="none" w:sz="0" w:space="0" w:color="auto"/>
            <w:bottom w:val="none" w:sz="0" w:space="0" w:color="auto"/>
            <w:right w:val="none" w:sz="0" w:space="0" w:color="auto"/>
          </w:divBdr>
        </w:div>
        <w:div w:id="124009385">
          <w:marLeft w:val="0"/>
          <w:marRight w:val="0"/>
          <w:marTop w:val="0"/>
          <w:marBottom w:val="0"/>
          <w:divBdr>
            <w:top w:val="none" w:sz="0" w:space="0" w:color="auto"/>
            <w:left w:val="none" w:sz="0" w:space="0" w:color="auto"/>
            <w:bottom w:val="none" w:sz="0" w:space="0" w:color="auto"/>
            <w:right w:val="none" w:sz="0" w:space="0" w:color="auto"/>
          </w:divBdr>
        </w:div>
        <w:div w:id="1226184618">
          <w:marLeft w:val="0"/>
          <w:marRight w:val="0"/>
          <w:marTop w:val="0"/>
          <w:marBottom w:val="0"/>
          <w:divBdr>
            <w:top w:val="none" w:sz="0" w:space="0" w:color="auto"/>
            <w:left w:val="none" w:sz="0" w:space="0" w:color="auto"/>
            <w:bottom w:val="none" w:sz="0" w:space="0" w:color="auto"/>
            <w:right w:val="none" w:sz="0" w:space="0" w:color="auto"/>
          </w:divBdr>
        </w:div>
        <w:div w:id="397096627">
          <w:marLeft w:val="0"/>
          <w:marRight w:val="0"/>
          <w:marTop w:val="0"/>
          <w:marBottom w:val="0"/>
          <w:divBdr>
            <w:top w:val="none" w:sz="0" w:space="0" w:color="auto"/>
            <w:left w:val="none" w:sz="0" w:space="0" w:color="auto"/>
            <w:bottom w:val="none" w:sz="0" w:space="0" w:color="auto"/>
            <w:right w:val="none" w:sz="0" w:space="0" w:color="auto"/>
          </w:divBdr>
        </w:div>
        <w:div w:id="32459774">
          <w:marLeft w:val="0"/>
          <w:marRight w:val="0"/>
          <w:marTop w:val="0"/>
          <w:marBottom w:val="0"/>
          <w:divBdr>
            <w:top w:val="none" w:sz="0" w:space="0" w:color="auto"/>
            <w:left w:val="none" w:sz="0" w:space="0" w:color="auto"/>
            <w:bottom w:val="none" w:sz="0" w:space="0" w:color="auto"/>
            <w:right w:val="none" w:sz="0" w:space="0" w:color="auto"/>
          </w:divBdr>
        </w:div>
        <w:div w:id="1601571151">
          <w:marLeft w:val="0"/>
          <w:marRight w:val="0"/>
          <w:marTop w:val="0"/>
          <w:marBottom w:val="0"/>
          <w:divBdr>
            <w:top w:val="none" w:sz="0" w:space="0" w:color="auto"/>
            <w:left w:val="none" w:sz="0" w:space="0" w:color="auto"/>
            <w:bottom w:val="none" w:sz="0" w:space="0" w:color="auto"/>
            <w:right w:val="none" w:sz="0" w:space="0" w:color="auto"/>
          </w:divBdr>
        </w:div>
        <w:div w:id="951934489">
          <w:marLeft w:val="0"/>
          <w:marRight w:val="0"/>
          <w:marTop w:val="0"/>
          <w:marBottom w:val="0"/>
          <w:divBdr>
            <w:top w:val="none" w:sz="0" w:space="0" w:color="auto"/>
            <w:left w:val="none" w:sz="0" w:space="0" w:color="auto"/>
            <w:bottom w:val="none" w:sz="0" w:space="0" w:color="auto"/>
            <w:right w:val="none" w:sz="0" w:space="0" w:color="auto"/>
          </w:divBdr>
        </w:div>
        <w:div w:id="2067416487">
          <w:marLeft w:val="0"/>
          <w:marRight w:val="0"/>
          <w:marTop w:val="0"/>
          <w:marBottom w:val="0"/>
          <w:divBdr>
            <w:top w:val="none" w:sz="0" w:space="0" w:color="auto"/>
            <w:left w:val="none" w:sz="0" w:space="0" w:color="auto"/>
            <w:bottom w:val="none" w:sz="0" w:space="0" w:color="auto"/>
            <w:right w:val="none" w:sz="0" w:space="0" w:color="auto"/>
          </w:divBdr>
        </w:div>
        <w:div w:id="892154584">
          <w:marLeft w:val="0"/>
          <w:marRight w:val="0"/>
          <w:marTop w:val="0"/>
          <w:marBottom w:val="0"/>
          <w:divBdr>
            <w:top w:val="none" w:sz="0" w:space="0" w:color="auto"/>
            <w:left w:val="none" w:sz="0" w:space="0" w:color="auto"/>
            <w:bottom w:val="none" w:sz="0" w:space="0" w:color="auto"/>
            <w:right w:val="none" w:sz="0" w:space="0" w:color="auto"/>
          </w:divBdr>
        </w:div>
        <w:div w:id="967855259">
          <w:marLeft w:val="0"/>
          <w:marRight w:val="0"/>
          <w:marTop w:val="0"/>
          <w:marBottom w:val="0"/>
          <w:divBdr>
            <w:top w:val="none" w:sz="0" w:space="0" w:color="auto"/>
            <w:left w:val="none" w:sz="0" w:space="0" w:color="auto"/>
            <w:bottom w:val="none" w:sz="0" w:space="0" w:color="auto"/>
            <w:right w:val="none" w:sz="0" w:space="0" w:color="auto"/>
          </w:divBdr>
        </w:div>
        <w:div w:id="42294831">
          <w:marLeft w:val="0"/>
          <w:marRight w:val="0"/>
          <w:marTop w:val="0"/>
          <w:marBottom w:val="0"/>
          <w:divBdr>
            <w:top w:val="none" w:sz="0" w:space="0" w:color="auto"/>
            <w:left w:val="none" w:sz="0" w:space="0" w:color="auto"/>
            <w:bottom w:val="none" w:sz="0" w:space="0" w:color="auto"/>
            <w:right w:val="none" w:sz="0" w:space="0" w:color="auto"/>
          </w:divBdr>
        </w:div>
        <w:div w:id="1314677945">
          <w:marLeft w:val="0"/>
          <w:marRight w:val="0"/>
          <w:marTop w:val="0"/>
          <w:marBottom w:val="0"/>
          <w:divBdr>
            <w:top w:val="none" w:sz="0" w:space="0" w:color="auto"/>
            <w:left w:val="none" w:sz="0" w:space="0" w:color="auto"/>
            <w:bottom w:val="none" w:sz="0" w:space="0" w:color="auto"/>
            <w:right w:val="none" w:sz="0" w:space="0" w:color="auto"/>
          </w:divBdr>
        </w:div>
        <w:div w:id="667713335">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304694253">
          <w:marLeft w:val="0"/>
          <w:marRight w:val="0"/>
          <w:marTop w:val="0"/>
          <w:marBottom w:val="0"/>
          <w:divBdr>
            <w:top w:val="none" w:sz="0" w:space="0" w:color="auto"/>
            <w:left w:val="none" w:sz="0" w:space="0" w:color="auto"/>
            <w:bottom w:val="none" w:sz="0" w:space="0" w:color="auto"/>
            <w:right w:val="none" w:sz="0" w:space="0" w:color="auto"/>
          </w:divBdr>
        </w:div>
        <w:div w:id="151917957">
          <w:marLeft w:val="0"/>
          <w:marRight w:val="0"/>
          <w:marTop w:val="0"/>
          <w:marBottom w:val="0"/>
          <w:divBdr>
            <w:top w:val="none" w:sz="0" w:space="0" w:color="auto"/>
            <w:left w:val="none" w:sz="0" w:space="0" w:color="auto"/>
            <w:bottom w:val="none" w:sz="0" w:space="0" w:color="auto"/>
            <w:right w:val="none" w:sz="0" w:space="0" w:color="auto"/>
          </w:divBdr>
        </w:div>
        <w:div w:id="180046546">
          <w:marLeft w:val="0"/>
          <w:marRight w:val="0"/>
          <w:marTop w:val="0"/>
          <w:marBottom w:val="0"/>
          <w:divBdr>
            <w:top w:val="none" w:sz="0" w:space="0" w:color="auto"/>
            <w:left w:val="none" w:sz="0" w:space="0" w:color="auto"/>
            <w:bottom w:val="none" w:sz="0" w:space="0" w:color="auto"/>
            <w:right w:val="none" w:sz="0" w:space="0" w:color="auto"/>
          </w:divBdr>
        </w:div>
        <w:div w:id="363751944">
          <w:marLeft w:val="0"/>
          <w:marRight w:val="0"/>
          <w:marTop w:val="0"/>
          <w:marBottom w:val="0"/>
          <w:divBdr>
            <w:top w:val="none" w:sz="0" w:space="0" w:color="auto"/>
            <w:left w:val="none" w:sz="0" w:space="0" w:color="auto"/>
            <w:bottom w:val="none" w:sz="0" w:space="0" w:color="auto"/>
            <w:right w:val="none" w:sz="0" w:space="0" w:color="auto"/>
          </w:divBdr>
        </w:div>
        <w:div w:id="1534031511">
          <w:marLeft w:val="0"/>
          <w:marRight w:val="0"/>
          <w:marTop w:val="0"/>
          <w:marBottom w:val="0"/>
          <w:divBdr>
            <w:top w:val="none" w:sz="0" w:space="0" w:color="auto"/>
            <w:left w:val="none" w:sz="0" w:space="0" w:color="auto"/>
            <w:bottom w:val="none" w:sz="0" w:space="0" w:color="auto"/>
            <w:right w:val="none" w:sz="0" w:space="0" w:color="auto"/>
          </w:divBdr>
        </w:div>
        <w:div w:id="2135906665">
          <w:marLeft w:val="0"/>
          <w:marRight w:val="0"/>
          <w:marTop w:val="0"/>
          <w:marBottom w:val="0"/>
          <w:divBdr>
            <w:top w:val="none" w:sz="0" w:space="0" w:color="auto"/>
            <w:left w:val="none" w:sz="0" w:space="0" w:color="auto"/>
            <w:bottom w:val="none" w:sz="0" w:space="0" w:color="auto"/>
            <w:right w:val="none" w:sz="0" w:space="0" w:color="auto"/>
          </w:divBdr>
        </w:div>
        <w:div w:id="1079253100">
          <w:marLeft w:val="0"/>
          <w:marRight w:val="0"/>
          <w:marTop w:val="0"/>
          <w:marBottom w:val="0"/>
          <w:divBdr>
            <w:top w:val="none" w:sz="0" w:space="0" w:color="auto"/>
            <w:left w:val="none" w:sz="0" w:space="0" w:color="auto"/>
            <w:bottom w:val="none" w:sz="0" w:space="0" w:color="auto"/>
            <w:right w:val="none" w:sz="0" w:space="0" w:color="auto"/>
          </w:divBdr>
        </w:div>
        <w:div w:id="835725452">
          <w:marLeft w:val="0"/>
          <w:marRight w:val="0"/>
          <w:marTop w:val="0"/>
          <w:marBottom w:val="0"/>
          <w:divBdr>
            <w:top w:val="none" w:sz="0" w:space="0" w:color="auto"/>
            <w:left w:val="none" w:sz="0" w:space="0" w:color="auto"/>
            <w:bottom w:val="none" w:sz="0" w:space="0" w:color="auto"/>
            <w:right w:val="none" w:sz="0" w:space="0" w:color="auto"/>
          </w:divBdr>
        </w:div>
        <w:div w:id="180316796">
          <w:marLeft w:val="0"/>
          <w:marRight w:val="0"/>
          <w:marTop w:val="0"/>
          <w:marBottom w:val="0"/>
          <w:divBdr>
            <w:top w:val="none" w:sz="0" w:space="0" w:color="auto"/>
            <w:left w:val="none" w:sz="0" w:space="0" w:color="auto"/>
            <w:bottom w:val="none" w:sz="0" w:space="0" w:color="auto"/>
            <w:right w:val="none" w:sz="0" w:space="0" w:color="auto"/>
          </w:divBdr>
        </w:div>
        <w:div w:id="52581036">
          <w:marLeft w:val="0"/>
          <w:marRight w:val="0"/>
          <w:marTop w:val="0"/>
          <w:marBottom w:val="0"/>
          <w:divBdr>
            <w:top w:val="none" w:sz="0" w:space="0" w:color="auto"/>
            <w:left w:val="none" w:sz="0" w:space="0" w:color="auto"/>
            <w:bottom w:val="none" w:sz="0" w:space="0" w:color="auto"/>
            <w:right w:val="none" w:sz="0" w:space="0" w:color="auto"/>
          </w:divBdr>
        </w:div>
        <w:div w:id="1102341025">
          <w:marLeft w:val="0"/>
          <w:marRight w:val="0"/>
          <w:marTop w:val="0"/>
          <w:marBottom w:val="0"/>
          <w:divBdr>
            <w:top w:val="none" w:sz="0" w:space="0" w:color="auto"/>
            <w:left w:val="none" w:sz="0" w:space="0" w:color="auto"/>
            <w:bottom w:val="none" w:sz="0" w:space="0" w:color="auto"/>
            <w:right w:val="none" w:sz="0" w:space="0" w:color="auto"/>
          </w:divBdr>
        </w:div>
        <w:div w:id="506676832">
          <w:marLeft w:val="0"/>
          <w:marRight w:val="0"/>
          <w:marTop w:val="0"/>
          <w:marBottom w:val="0"/>
          <w:divBdr>
            <w:top w:val="none" w:sz="0" w:space="0" w:color="auto"/>
            <w:left w:val="none" w:sz="0" w:space="0" w:color="auto"/>
            <w:bottom w:val="none" w:sz="0" w:space="0" w:color="auto"/>
            <w:right w:val="none" w:sz="0" w:space="0" w:color="auto"/>
          </w:divBdr>
        </w:div>
        <w:div w:id="2009399786">
          <w:marLeft w:val="0"/>
          <w:marRight w:val="0"/>
          <w:marTop w:val="0"/>
          <w:marBottom w:val="0"/>
          <w:divBdr>
            <w:top w:val="none" w:sz="0" w:space="0" w:color="auto"/>
            <w:left w:val="none" w:sz="0" w:space="0" w:color="auto"/>
            <w:bottom w:val="none" w:sz="0" w:space="0" w:color="auto"/>
            <w:right w:val="none" w:sz="0" w:space="0" w:color="auto"/>
          </w:divBdr>
        </w:div>
        <w:div w:id="1569533582">
          <w:marLeft w:val="0"/>
          <w:marRight w:val="0"/>
          <w:marTop w:val="0"/>
          <w:marBottom w:val="0"/>
          <w:divBdr>
            <w:top w:val="none" w:sz="0" w:space="0" w:color="auto"/>
            <w:left w:val="none" w:sz="0" w:space="0" w:color="auto"/>
            <w:bottom w:val="none" w:sz="0" w:space="0" w:color="auto"/>
            <w:right w:val="none" w:sz="0" w:space="0" w:color="auto"/>
          </w:divBdr>
        </w:div>
        <w:div w:id="554849718">
          <w:marLeft w:val="0"/>
          <w:marRight w:val="0"/>
          <w:marTop w:val="0"/>
          <w:marBottom w:val="0"/>
          <w:divBdr>
            <w:top w:val="none" w:sz="0" w:space="0" w:color="auto"/>
            <w:left w:val="none" w:sz="0" w:space="0" w:color="auto"/>
            <w:bottom w:val="none" w:sz="0" w:space="0" w:color="auto"/>
            <w:right w:val="none" w:sz="0" w:space="0" w:color="auto"/>
          </w:divBdr>
        </w:div>
        <w:div w:id="583682997">
          <w:marLeft w:val="0"/>
          <w:marRight w:val="0"/>
          <w:marTop w:val="0"/>
          <w:marBottom w:val="0"/>
          <w:divBdr>
            <w:top w:val="none" w:sz="0" w:space="0" w:color="auto"/>
            <w:left w:val="none" w:sz="0" w:space="0" w:color="auto"/>
            <w:bottom w:val="none" w:sz="0" w:space="0" w:color="auto"/>
            <w:right w:val="none" w:sz="0" w:space="0" w:color="auto"/>
          </w:divBdr>
        </w:div>
        <w:div w:id="2003506031">
          <w:marLeft w:val="0"/>
          <w:marRight w:val="0"/>
          <w:marTop w:val="0"/>
          <w:marBottom w:val="0"/>
          <w:divBdr>
            <w:top w:val="none" w:sz="0" w:space="0" w:color="auto"/>
            <w:left w:val="none" w:sz="0" w:space="0" w:color="auto"/>
            <w:bottom w:val="none" w:sz="0" w:space="0" w:color="auto"/>
            <w:right w:val="none" w:sz="0" w:space="0" w:color="auto"/>
          </w:divBdr>
        </w:div>
        <w:div w:id="1048266335">
          <w:marLeft w:val="0"/>
          <w:marRight w:val="0"/>
          <w:marTop w:val="0"/>
          <w:marBottom w:val="0"/>
          <w:divBdr>
            <w:top w:val="none" w:sz="0" w:space="0" w:color="auto"/>
            <w:left w:val="none" w:sz="0" w:space="0" w:color="auto"/>
            <w:bottom w:val="none" w:sz="0" w:space="0" w:color="auto"/>
            <w:right w:val="none" w:sz="0" w:space="0" w:color="auto"/>
          </w:divBdr>
        </w:div>
        <w:div w:id="1213271180">
          <w:marLeft w:val="0"/>
          <w:marRight w:val="0"/>
          <w:marTop w:val="0"/>
          <w:marBottom w:val="0"/>
          <w:divBdr>
            <w:top w:val="none" w:sz="0" w:space="0" w:color="auto"/>
            <w:left w:val="none" w:sz="0" w:space="0" w:color="auto"/>
            <w:bottom w:val="none" w:sz="0" w:space="0" w:color="auto"/>
            <w:right w:val="none" w:sz="0" w:space="0" w:color="auto"/>
          </w:divBdr>
        </w:div>
        <w:div w:id="1064180002">
          <w:marLeft w:val="0"/>
          <w:marRight w:val="0"/>
          <w:marTop w:val="0"/>
          <w:marBottom w:val="0"/>
          <w:divBdr>
            <w:top w:val="none" w:sz="0" w:space="0" w:color="auto"/>
            <w:left w:val="none" w:sz="0" w:space="0" w:color="auto"/>
            <w:bottom w:val="none" w:sz="0" w:space="0" w:color="auto"/>
            <w:right w:val="none" w:sz="0" w:space="0" w:color="auto"/>
          </w:divBdr>
        </w:div>
        <w:div w:id="1026758665">
          <w:marLeft w:val="0"/>
          <w:marRight w:val="0"/>
          <w:marTop w:val="0"/>
          <w:marBottom w:val="0"/>
          <w:divBdr>
            <w:top w:val="none" w:sz="0" w:space="0" w:color="auto"/>
            <w:left w:val="none" w:sz="0" w:space="0" w:color="auto"/>
            <w:bottom w:val="none" w:sz="0" w:space="0" w:color="auto"/>
            <w:right w:val="none" w:sz="0" w:space="0" w:color="auto"/>
          </w:divBdr>
        </w:div>
        <w:div w:id="988169753">
          <w:marLeft w:val="0"/>
          <w:marRight w:val="0"/>
          <w:marTop w:val="0"/>
          <w:marBottom w:val="0"/>
          <w:divBdr>
            <w:top w:val="none" w:sz="0" w:space="0" w:color="auto"/>
            <w:left w:val="none" w:sz="0" w:space="0" w:color="auto"/>
            <w:bottom w:val="none" w:sz="0" w:space="0" w:color="auto"/>
            <w:right w:val="none" w:sz="0" w:space="0" w:color="auto"/>
          </w:divBdr>
        </w:div>
        <w:div w:id="1537036825">
          <w:marLeft w:val="0"/>
          <w:marRight w:val="0"/>
          <w:marTop w:val="0"/>
          <w:marBottom w:val="0"/>
          <w:divBdr>
            <w:top w:val="none" w:sz="0" w:space="0" w:color="auto"/>
            <w:left w:val="none" w:sz="0" w:space="0" w:color="auto"/>
            <w:bottom w:val="none" w:sz="0" w:space="0" w:color="auto"/>
            <w:right w:val="none" w:sz="0" w:space="0" w:color="auto"/>
          </w:divBdr>
        </w:div>
        <w:div w:id="1008557115">
          <w:marLeft w:val="0"/>
          <w:marRight w:val="0"/>
          <w:marTop w:val="0"/>
          <w:marBottom w:val="0"/>
          <w:divBdr>
            <w:top w:val="none" w:sz="0" w:space="0" w:color="auto"/>
            <w:left w:val="none" w:sz="0" w:space="0" w:color="auto"/>
            <w:bottom w:val="none" w:sz="0" w:space="0" w:color="auto"/>
            <w:right w:val="none" w:sz="0" w:space="0" w:color="auto"/>
          </w:divBdr>
        </w:div>
        <w:div w:id="1660503610">
          <w:marLeft w:val="0"/>
          <w:marRight w:val="0"/>
          <w:marTop w:val="0"/>
          <w:marBottom w:val="0"/>
          <w:divBdr>
            <w:top w:val="none" w:sz="0" w:space="0" w:color="auto"/>
            <w:left w:val="none" w:sz="0" w:space="0" w:color="auto"/>
            <w:bottom w:val="none" w:sz="0" w:space="0" w:color="auto"/>
            <w:right w:val="none" w:sz="0" w:space="0" w:color="auto"/>
          </w:divBdr>
        </w:div>
        <w:div w:id="514350279">
          <w:marLeft w:val="0"/>
          <w:marRight w:val="0"/>
          <w:marTop w:val="0"/>
          <w:marBottom w:val="0"/>
          <w:divBdr>
            <w:top w:val="none" w:sz="0" w:space="0" w:color="auto"/>
            <w:left w:val="none" w:sz="0" w:space="0" w:color="auto"/>
            <w:bottom w:val="none" w:sz="0" w:space="0" w:color="auto"/>
            <w:right w:val="none" w:sz="0" w:space="0" w:color="auto"/>
          </w:divBdr>
        </w:div>
        <w:div w:id="1651320990">
          <w:marLeft w:val="0"/>
          <w:marRight w:val="0"/>
          <w:marTop w:val="0"/>
          <w:marBottom w:val="0"/>
          <w:divBdr>
            <w:top w:val="none" w:sz="0" w:space="0" w:color="auto"/>
            <w:left w:val="none" w:sz="0" w:space="0" w:color="auto"/>
            <w:bottom w:val="none" w:sz="0" w:space="0" w:color="auto"/>
            <w:right w:val="none" w:sz="0" w:space="0" w:color="auto"/>
          </w:divBdr>
        </w:div>
        <w:div w:id="890113298">
          <w:marLeft w:val="0"/>
          <w:marRight w:val="0"/>
          <w:marTop w:val="0"/>
          <w:marBottom w:val="0"/>
          <w:divBdr>
            <w:top w:val="none" w:sz="0" w:space="0" w:color="auto"/>
            <w:left w:val="none" w:sz="0" w:space="0" w:color="auto"/>
            <w:bottom w:val="none" w:sz="0" w:space="0" w:color="auto"/>
            <w:right w:val="none" w:sz="0" w:space="0" w:color="auto"/>
          </w:divBdr>
        </w:div>
        <w:div w:id="1954744093">
          <w:marLeft w:val="0"/>
          <w:marRight w:val="0"/>
          <w:marTop w:val="0"/>
          <w:marBottom w:val="0"/>
          <w:divBdr>
            <w:top w:val="none" w:sz="0" w:space="0" w:color="auto"/>
            <w:left w:val="none" w:sz="0" w:space="0" w:color="auto"/>
            <w:bottom w:val="none" w:sz="0" w:space="0" w:color="auto"/>
            <w:right w:val="none" w:sz="0" w:space="0" w:color="auto"/>
          </w:divBdr>
        </w:div>
        <w:div w:id="731735872">
          <w:marLeft w:val="0"/>
          <w:marRight w:val="0"/>
          <w:marTop w:val="0"/>
          <w:marBottom w:val="0"/>
          <w:divBdr>
            <w:top w:val="none" w:sz="0" w:space="0" w:color="auto"/>
            <w:left w:val="none" w:sz="0" w:space="0" w:color="auto"/>
            <w:bottom w:val="none" w:sz="0" w:space="0" w:color="auto"/>
            <w:right w:val="none" w:sz="0" w:space="0" w:color="auto"/>
          </w:divBdr>
        </w:div>
        <w:div w:id="985083970">
          <w:marLeft w:val="0"/>
          <w:marRight w:val="0"/>
          <w:marTop w:val="0"/>
          <w:marBottom w:val="0"/>
          <w:divBdr>
            <w:top w:val="none" w:sz="0" w:space="0" w:color="auto"/>
            <w:left w:val="none" w:sz="0" w:space="0" w:color="auto"/>
            <w:bottom w:val="none" w:sz="0" w:space="0" w:color="auto"/>
            <w:right w:val="none" w:sz="0" w:space="0" w:color="auto"/>
          </w:divBdr>
        </w:div>
        <w:div w:id="249511982">
          <w:marLeft w:val="0"/>
          <w:marRight w:val="0"/>
          <w:marTop w:val="0"/>
          <w:marBottom w:val="0"/>
          <w:divBdr>
            <w:top w:val="none" w:sz="0" w:space="0" w:color="auto"/>
            <w:left w:val="none" w:sz="0" w:space="0" w:color="auto"/>
            <w:bottom w:val="none" w:sz="0" w:space="0" w:color="auto"/>
            <w:right w:val="none" w:sz="0" w:space="0" w:color="auto"/>
          </w:divBdr>
        </w:div>
        <w:div w:id="1031684114">
          <w:marLeft w:val="0"/>
          <w:marRight w:val="0"/>
          <w:marTop w:val="0"/>
          <w:marBottom w:val="0"/>
          <w:divBdr>
            <w:top w:val="none" w:sz="0" w:space="0" w:color="auto"/>
            <w:left w:val="none" w:sz="0" w:space="0" w:color="auto"/>
            <w:bottom w:val="none" w:sz="0" w:space="0" w:color="auto"/>
            <w:right w:val="none" w:sz="0" w:space="0" w:color="auto"/>
          </w:divBdr>
        </w:div>
        <w:div w:id="227418487">
          <w:marLeft w:val="0"/>
          <w:marRight w:val="0"/>
          <w:marTop w:val="0"/>
          <w:marBottom w:val="0"/>
          <w:divBdr>
            <w:top w:val="none" w:sz="0" w:space="0" w:color="auto"/>
            <w:left w:val="none" w:sz="0" w:space="0" w:color="auto"/>
            <w:bottom w:val="none" w:sz="0" w:space="0" w:color="auto"/>
            <w:right w:val="none" w:sz="0" w:space="0" w:color="auto"/>
          </w:divBdr>
        </w:div>
        <w:div w:id="767045942">
          <w:marLeft w:val="0"/>
          <w:marRight w:val="0"/>
          <w:marTop w:val="0"/>
          <w:marBottom w:val="0"/>
          <w:divBdr>
            <w:top w:val="none" w:sz="0" w:space="0" w:color="auto"/>
            <w:left w:val="none" w:sz="0" w:space="0" w:color="auto"/>
            <w:bottom w:val="none" w:sz="0" w:space="0" w:color="auto"/>
            <w:right w:val="none" w:sz="0" w:space="0" w:color="auto"/>
          </w:divBdr>
        </w:div>
        <w:div w:id="2027098990">
          <w:marLeft w:val="0"/>
          <w:marRight w:val="0"/>
          <w:marTop w:val="0"/>
          <w:marBottom w:val="0"/>
          <w:divBdr>
            <w:top w:val="none" w:sz="0" w:space="0" w:color="auto"/>
            <w:left w:val="none" w:sz="0" w:space="0" w:color="auto"/>
            <w:bottom w:val="none" w:sz="0" w:space="0" w:color="auto"/>
            <w:right w:val="none" w:sz="0" w:space="0" w:color="auto"/>
          </w:divBdr>
        </w:div>
        <w:div w:id="333847594">
          <w:marLeft w:val="0"/>
          <w:marRight w:val="0"/>
          <w:marTop w:val="0"/>
          <w:marBottom w:val="0"/>
          <w:divBdr>
            <w:top w:val="none" w:sz="0" w:space="0" w:color="auto"/>
            <w:left w:val="none" w:sz="0" w:space="0" w:color="auto"/>
            <w:bottom w:val="none" w:sz="0" w:space="0" w:color="auto"/>
            <w:right w:val="none" w:sz="0" w:space="0" w:color="auto"/>
          </w:divBdr>
        </w:div>
        <w:div w:id="251278984">
          <w:marLeft w:val="0"/>
          <w:marRight w:val="0"/>
          <w:marTop w:val="0"/>
          <w:marBottom w:val="0"/>
          <w:divBdr>
            <w:top w:val="none" w:sz="0" w:space="0" w:color="auto"/>
            <w:left w:val="none" w:sz="0" w:space="0" w:color="auto"/>
            <w:bottom w:val="none" w:sz="0" w:space="0" w:color="auto"/>
            <w:right w:val="none" w:sz="0" w:space="0" w:color="auto"/>
          </w:divBdr>
        </w:div>
        <w:div w:id="116604081">
          <w:marLeft w:val="0"/>
          <w:marRight w:val="0"/>
          <w:marTop w:val="0"/>
          <w:marBottom w:val="0"/>
          <w:divBdr>
            <w:top w:val="none" w:sz="0" w:space="0" w:color="auto"/>
            <w:left w:val="none" w:sz="0" w:space="0" w:color="auto"/>
            <w:bottom w:val="none" w:sz="0" w:space="0" w:color="auto"/>
            <w:right w:val="none" w:sz="0" w:space="0" w:color="auto"/>
          </w:divBdr>
        </w:div>
        <w:div w:id="986861054">
          <w:marLeft w:val="0"/>
          <w:marRight w:val="0"/>
          <w:marTop w:val="0"/>
          <w:marBottom w:val="0"/>
          <w:divBdr>
            <w:top w:val="none" w:sz="0" w:space="0" w:color="auto"/>
            <w:left w:val="none" w:sz="0" w:space="0" w:color="auto"/>
            <w:bottom w:val="none" w:sz="0" w:space="0" w:color="auto"/>
            <w:right w:val="none" w:sz="0" w:space="0" w:color="auto"/>
          </w:divBdr>
        </w:div>
        <w:div w:id="701244256">
          <w:marLeft w:val="0"/>
          <w:marRight w:val="0"/>
          <w:marTop w:val="0"/>
          <w:marBottom w:val="0"/>
          <w:divBdr>
            <w:top w:val="none" w:sz="0" w:space="0" w:color="auto"/>
            <w:left w:val="none" w:sz="0" w:space="0" w:color="auto"/>
            <w:bottom w:val="none" w:sz="0" w:space="0" w:color="auto"/>
            <w:right w:val="none" w:sz="0" w:space="0" w:color="auto"/>
          </w:divBdr>
        </w:div>
        <w:div w:id="497035922">
          <w:marLeft w:val="0"/>
          <w:marRight w:val="0"/>
          <w:marTop w:val="0"/>
          <w:marBottom w:val="0"/>
          <w:divBdr>
            <w:top w:val="none" w:sz="0" w:space="0" w:color="auto"/>
            <w:left w:val="none" w:sz="0" w:space="0" w:color="auto"/>
            <w:bottom w:val="none" w:sz="0" w:space="0" w:color="auto"/>
            <w:right w:val="none" w:sz="0" w:space="0" w:color="auto"/>
          </w:divBdr>
        </w:div>
        <w:div w:id="932053698">
          <w:marLeft w:val="0"/>
          <w:marRight w:val="0"/>
          <w:marTop w:val="0"/>
          <w:marBottom w:val="0"/>
          <w:divBdr>
            <w:top w:val="none" w:sz="0" w:space="0" w:color="auto"/>
            <w:left w:val="none" w:sz="0" w:space="0" w:color="auto"/>
            <w:bottom w:val="none" w:sz="0" w:space="0" w:color="auto"/>
            <w:right w:val="none" w:sz="0" w:space="0" w:color="auto"/>
          </w:divBdr>
        </w:div>
        <w:div w:id="1410689597">
          <w:marLeft w:val="0"/>
          <w:marRight w:val="0"/>
          <w:marTop w:val="0"/>
          <w:marBottom w:val="0"/>
          <w:divBdr>
            <w:top w:val="none" w:sz="0" w:space="0" w:color="auto"/>
            <w:left w:val="none" w:sz="0" w:space="0" w:color="auto"/>
            <w:bottom w:val="none" w:sz="0" w:space="0" w:color="auto"/>
            <w:right w:val="none" w:sz="0" w:space="0" w:color="auto"/>
          </w:divBdr>
        </w:div>
        <w:div w:id="756168565">
          <w:marLeft w:val="0"/>
          <w:marRight w:val="0"/>
          <w:marTop w:val="0"/>
          <w:marBottom w:val="0"/>
          <w:divBdr>
            <w:top w:val="none" w:sz="0" w:space="0" w:color="auto"/>
            <w:left w:val="none" w:sz="0" w:space="0" w:color="auto"/>
            <w:bottom w:val="none" w:sz="0" w:space="0" w:color="auto"/>
            <w:right w:val="none" w:sz="0" w:space="0" w:color="auto"/>
          </w:divBdr>
        </w:div>
        <w:div w:id="691035660">
          <w:marLeft w:val="0"/>
          <w:marRight w:val="0"/>
          <w:marTop w:val="0"/>
          <w:marBottom w:val="0"/>
          <w:divBdr>
            <w:top w:val="none" w:sz="0" w:space="0" w:color="auto"/>
            <w:left w:val="none" w:sz="0" w:space="0" w:color="auto"/>
            <w:bottom w:val="none" w:sz="0" w:space="0" w:color="auto"/>
            <w:right w:val="none" w:sz="0" w:space="0" w:color="auto"/>
          </w:divBdr>
        </w:div>
        <w:div w:id="584924708">
          <w:marLeft w:val="0"/>
          <w:marRight w:val="0"/>
          <w:marTop w:val="0"/>
          <w:marBottom w:val="0"/>
          <w:divBdr>
            <w:top w:val="none" w:sz="0" w:space="0" w:color="auto"/>
            <w:left w:val="none" w:sz="0" w:space="0" w:color="auto"/>
            <w:bottom w:val="none" w:sz="0" w:space="0" w:color="auto"/>
            <w:right w:val="none" w:sz="0" w:space="0" w:color="auto"/>
          </w:divBdr>
        </w:div>
        <w:div w:id="70396345">
          <w:marLeft w:val="0"/>
          <w:marRight w:val="0"/>
          <w:marTop w:val="0"/>
          <w:marBottom w:val="0"/>
          <w:divBdr>
            <w:top w:val="none" w:sz="0" w:space="0" w:color="auto"/>
            <w:left w:val="none" w:sz="0" w:space="0" w:color="auto"/>
            <w:bottom w:val="none" w:sz="0" w:space="0" w:color="auto"/>
            <w:right w:val="none" w:sz="0" w:space="0" w:color="auto"/>
          </w:divBdr>
        </w:div>
        <w:div w:id="990905285">
          <w:marLeft w:val="0"/>
          <w:marRight w:val="0"/>
          <w:marTop w:val="0"/>
          <w:marBottom w:val="0"/>
          <w:divBdr>
            <w:top w:val="none" w:sz="0" w:space="0" w:color="auto"/>
            <w:left w:val="none" w:sz="0" w:space="0" w:color="auto"/>
            <w:bottom w:val="none" w:sz="0" w:space="0" w:color="auto"/>
            <w:right w:val="none" w:sz="0" w:space="0" w:color="auto"/>
          </w:divBdr>
        </w:div>
        <w:div w:id="395476412">
          <w:marLeft w:val="0"/>
          <w:marRight w:val="0"/>
          <w:marTop w:val="0"/>
          <w:marBottom w:val="0"/>
          <w:divBdr>
            <w:top w:val="none" w:sz="0" w:space="0" w:color="auto"/>
            <w:left w:val="none" w:sz="0" w:space="0" w:color="auto"/>
            <w:bottom w:val="none" w:sz="0" w:space="0" w:color="auto"/>
            <w:right w:val="none" w:sz="0" w:space="0" w:color="auto"/>
          </w:divBdr>
        </w:div>
        <w:div w:id="1879968771">
          <w:marLeft w:val="0"/>
          <w:marRight w:val="0"/>
          <w:marTop w:val="0"/>
          <w:marBottom w:val="0"/>
          <w:divBdr>
            <w:top w:val="none" w:sz="0" w:space="0" w:color="auto"/>
            <w:left w:val="none" w:sz="0" w:space="0" w:color="auto"/>
            <w:bottom w:val="none" w:sz="0" w:space="0" w:color="auto"/>
            <w:right w:val="none" w:sz="0" w:space="0" w:color="auto"/>
          </w:divBdr>
        </w:div>
        <w:div w:id="115804235">
          <w:marLeft w:val="0"/>
          <w:marRight w:val="0"/>
          <w:marTop w:val="0"/>
          <w:marBottom w:val="0"/>
          <w:divBdr>
            <w:top w:val="none" w:sz="0" w:space="0" w:color="auto"/>
            <w:left w:val="none" w:sz="0" w:space="0" w:color="auto"/>
            <w:bottom w:val="none" w:sz="0" w:space="0" w:color="auto"/>
            <w:right w:val="none" w:sz="0" w:space="0" w:color="auto"/>
          </w:divBdr>
        </w:div>
        <w:div w:id="914626436">
          <w:marLeft w:val="0"/>
          <w:marRight w:val="0"/>
          <w:marTop w:val="0"/>
          <w:marBottom w:val="0"/>
          <w:divBdr>
            <w:top w:val="none" w:sz="0" w:space="0" w:color="auto"/>
            <w:left w:val="none" w:sz="0" w:space="0" w:color="auto"/>
            <w:bottom w:val="none" w:sz="0" w:space="0" w:color="auto"/>
            <w:right w:val="none" w:sz="0" w:space="0" w:color="auto"/>
          </w:divBdr>
        </w:div>
        <w:div w:id="1937397971">
          <w:marLeft w:val="0"/>
          <w:marRight w:val="0"/>
          <w:marTop w:val="0"/>
          <w:marBottom w:val="0"/>
          <w:divBdr>
            <w:top w:val="none" w:sz="0" w:space="0" w:color="auto"/>
            <w:left w:val="none" w:sz="0" w:space="0" w:color="auto"/>
            <w:bottom w:val="none" w:sz="0" w:space="0" w:color="auto"/>
            <w:right w:val="none" w:sz="0" w:space="0" w:color="auto"/>
          </w:divBdr>
        </w:div>
        <w:div w:id="696389933">
          <w:marLeft w:val="0"/>
          <w:marRight w:val="0"/>
          <w:marTop w:val="0"/>
          <w:marBottom w:val="0"/>
          <w:divBdr>
            <w:top w:val="none" w:sz="0" w:space="0" w:color="auto"/>
            <w:left w:val="none" w:sz="0" w:space="0" w:color="auto"/>
            <w:bottom w:val="none" w:sz="0" w:space="0" w:color="auto"/>
            <w:right w:val="none" w:sz="0" w:space="0" w:color="auto"/>
          </w:divBdr>
        </w:div>
        <w:div w:id="31544113">
          <w:marLeft w:val="0"/>
          <w:marRight w:val="0"/>
          <w:marTop w:val="0"/>
          <w:marBottom w:val="0"/>
          <w:divBdr>
            <w:top w:val="none" w:sz="0" w:space="0" w:color="auto"/>
            <w:left w:val="none" w:sz="0" w:space="0" w:color="auto"/>
            <w:bottom w:val="none" w:sz="0" w:space="0" w:color="auto"/>
            <w:right w:val="none" w:sz="0" w:space="0" w:color="auto"/>
          </w:divBdr>
        </w:div>
        <w:div w:id="294605906">
          <w:marLeft w:val="0"/>
          <w:marRight w:val="0"/>
          <w:marTop w:val="0"/>
          <w:marBottom w:val="0"/>
          <w:divBdr>
            <w:top w:val="none" w:sz="0" w:space="0" w:color="auto"/>
            <w:left w:val="none" w:sz="0" w:space="0" w:color="auto"/>
            <w:bottom w:val="none" w:sz="0" w:space="0" w:color="auto"/>
            <w:right w:val="none" w:sz="0" w:space="0" w:color="auto"/>
          </w:divBdr>
        </w:div>
        <w:div w:id="931625183">
          <w:marLeft w:val="0"/>
          <w:marRight w:val="0"/>
          <w:marTop w:val="0"/>
          <w:marBottom w:val="0"/>
          <w:divBdr>
            <w:top w:val="none" w:sz="0" w:space="0" w:color="auto"/>
            <w:left w:val="none" w:sz="0" w:space="0" w:color="auto"/>
            <w:bottom w:val="none" w:sz="0" w:space="0" w:color="auto"/>
            <w:right w:val="none" w:sz="0" w:space="0" w:color="auto"/>
          </w:divBdr>
        </w:div>
        <w:div w:id="863633657">
          <w:marLeft w:val="0"/>
          <w:marRight w:val="0"/>
          <w:marTop w:val="0"/>
          <w:marBottom w:val="0"/>
          <w:divBdr>
            <w:top w:val="none" w:sz="0" w:space="0" w:color="auto"/>
            <w:left w:val="none" w:sz="0" w:space="0" w:color="auto"/>
            <w:bottom w:val="none" w:sz="0" w:space="0" w:color="auto"/>
            <w:right w:val="none" w:sz="0" w:space="0" w:color="auto"/>
          </w:divBdr>
        </w:div>
        <w:div w:id="829253349">
          <w:marLeft w:val="0"/>
          <w:marRight w:val="0"/>
          <w:marTop w:val="0"/>
          <w:marBottom w:val="0"/>
          <w:divBdr>
            <w:top w:val="none" w:sz="0" w:space="0" w:color="auto"/>
            <w:left w:val="none" w:sz="0" w:space="0" w:color="auto"/>
            <w:bottom w:val="none" w:sz="0" w:space="0" w:color="auto"/>
            <w:right w:val="none" w:sz="0" w:space="0" w:color="auto"/>
          </w:divBdr>
        </w:div>
        <w:div w:id="128212748">
          <w:marLeft w:val="0"/>
          <w:marRight w:val="0"/>
          <w:marTop w:val="0"/>
          <w:marBottom w:val="0"/>
          <w:divBdr>
            <w:top w:val="none" w:sz="0" w:space="0" w:color="auto"/>
            <w:left w:val="none" w:sz="0" w:space="0" w:color="auto"/>
            <w:bottom w:val="none" w:sz="0" w:space="0" w:color="auto"/>
            <w:right w:val="none" w:sz="0" w:space="0" w:color="auto"/>
          </w:divBdr>
        </w:div>
        <w:div w:id="363944498">
          <w:marLeft w:val="0"/>
          <w:marRight w:val="0"/>
          <w:marTop w:val="0"/>
          <w:marBottom w:val="0"/>
          <w:divBdr>
            <w:top w:val="none" w:sz="0" w:space="0" w:color="auto"/>
            <w:left w:val="none" w:sz="0" w:space="0" w:color="auto"/>
            <w:bottom w:val="none" w:sz="0" w:space="0" w:color="auto"/>
            <w:right w:val="none" w:sz="0" w:space="0" w:color="auto"/>
          </w:divBdr>
        </w:div>
        <w:div w:id="1328939217">
          <w:marLeft w:val="0"/>
          <w:marRight w:val="0"/>
          <w:marTop w:val="0"/>
          <w:marBottom w:val="0"/>
          <w:divBdr>
            <w:top w:val="none" w:sz="0" w:space="0" w:color="auto"/>
            <w:left w:val="none" w:sz="0" w:space="0" w:color="auto"/>
            <w:bottom w:val="none" w:sz="0" w:space="0" w:color="auto"/>
            <w:right w:val="none" w:sz="0" w:space="0" w:color="auto"/>
          </w:divBdr>
        </w:div>
        <w:div w:id="498666493">
          <w:marLeft w:val="0"/>
          <w:marRight w:val="0"/>
          <w:marTop w:val="0"/>
          <w:marBottom w:val="0"/>
          <w:divBdr>
            <w:top w:val="none" w:sz="0" w:space="0" w:color="auto"/>
            <w:left w:val="none" w:sz="0" w:space="0" w:color="auto"/>
            <w:bottom w:val="none" w:sz="0" w:space="0" w:color="auto"/>
            <w:right w:val="none" w:sz="0" w:space="0" w:color="auto"/>
          </w:divBdr>
        </w:div>
        <w:div w:id="2097555286">
          <w:marLeft w:val="0"/>
          <w:marRight w:val="0"/>
          <w:marTop w:val="0"/>
          <w:marBottom w:val="0"/>
          <w:divBdr>
            <w:top w:val="none" w:sz="0" w:space="0" w:color="auto"/>
            <w:left w:val="none" w:sz="0" w:space="0" w:color="auto"/>
            <w:bottom w:val="none" w:sz="0" w:space="0" w:color="auto"/>
            <w:right w:val="none" w:sz="0" w:space="0" w:color="auto"/>
          </w:divBdr>
        </w:div>
        <w:div w:id="218828115">
          <w:marLeft w:val="0"/>
          <w:marRight w:val="0"/>
          <w:marTop w:val="0"/>
          <w:marBottom w:val="0"/>
          <w:divBdr>
            <w:top w:val="none" w:sz="0" w:space="0" w:color="auto"/>
            <w:left w:val="none" w:sz="0" w:space="0" w:color="auto"/>
            <w:bottom w:val="none" w:sz="0" w:space="0" w:color="auto"/>
            <w:right w:val="none" w:sz="0" w:space="0" w:color="auto"/>
          </w:divBdr>
        </w:div>
        <w:div w:id="1417436327">
          <w:marLeft w:val="0"/>
          <w:marRight w:val="0"/>
          <w:marTop w:val="0"/>
          <w:marBottom w:val="0"/>
          <w:divBdr>
            <w:top w:val="none" w:sz="0" w:space="0" w:color="auto"/>
            <w:left w:val="none" w:sz="0" w:space="0" w:color="auto"/>
            <w:bottom w:val="none" w:sz="0" w:space="0" w:color="auto"/>
            <w:right w:val="none" w:sz="0" w:space="0" w:color="auto"/>
          </w:divBdr>
        </w:div>
        <w:div w:id="231475722">
          <w:marLeft w:val="0"/>
          <w:marRight w:val="0"/>
          <w:marTop w:val="0"/>
          <w:marBottom w:val="0"/>
          <w:divBdr>
            <w:top w:val="none" w:sz="0" w:space="0" w:color="auto"/>
            <w:left w:val="none" w:sz="0" w:space="0" w:color="auto"/>
            <w:bottom w:val="none" w:sz="0" w:space="0" w:color="auto"/>
            <w:right w:val="none" w:sz="0" w:space="0" w:color="auto"/>
          </w:divBdr>
        </w:div>
        <w:div w:id="1023820357">
          <w:marLeft w:val="0"/>
          <w:marRight w:val="0"/>
          <w:marTop w:val="0"/>
          <w:marBottom w:val="0"/>
          <w:divBdr>
            <w:top w:val="none" w:sz="0" w:space="0" w:color="auto"/>
            <w:left w:val="none" w:sz="0" w:space="0" w:color="auto"/>
            <w:bottom w:val="none" w:sz="0" w:space="0" w:color="auto"/>
            <w:right w:val="none" w:sz="0" w:space="0" w:color="auto"/>
          </w:divBdr>
        </w:div>
        <w:div w:id="1298797056">
          <w:marLeft w:val="0"/>
          <w:marRight w:val="0"/>
          <w:marTop w:val="0"/>
          <w:marBottom w:val="0"/>
          <w:divBdr>
            <w:top w:val="none" w:sz="0" w:space="0" w:color="auto"/>
            <w:left w:val="none" w:sz="0" w:space="0" w:color="auto"/>
            <w:bottom w:val="none" w:sz="0" w:space="0" w:color="auto"/>
            <w:right w:val="none" w:sz="0" w:space="0" w:color="auto"/>
          </w:divBdr>
        </w:div>
        <w:div w:id="1650549358">
          <w:marLeft w:val="0"/>
          <w:marRight w:val="0"/>
          <w:marTop w:val="0"/>
          <w:marBottom w:val="0"/>
          <w:divBdr>
            <w:top w:val="none" w:sz="0" w:space="0" w:color="auto"/>
            <w:left w:val="none" w:sz="0" w:space="0" w:color="auto"/>
            <w:bottom w:val="none" w:sz="0" w:space="0" w:color="auto"/>
            <w:right w:val="none" w:sz="0" w:space="0" w:color="auto"/>
          </w:divBdr>
        </w:div>
        <w:div w:id="1001814792">
          <w:marLeft w:val="0"/>
          <w:marRight w:val="0"/>
          <w:marTop w:val="0"/>
          <w:marBottom w:val="0"/>
          <w:divBdr>
            <w:top w:val="none" w:sz="0" w:space="0" w:color="auto"/>
            <w:left w:val="none" w:sz="0" w:space="0" w:color="auto"/>
            <w:bottom w:val="none" w:sz="0" w:space="0" w:color="auto"/>
            <w:right w:val="none" w:sz="0" w:space="0" w:color="auto"/>
          </w:divBdr>
        </w:div>
        <w:div w:id="623195951">
          <w:marLeft w:val="0"/>
          <w:marRight w:val="0"/>
          <w:marTop w:val="0"/>
          <w:marBottom w:val="0"/>
          <w:divBdr>
            <w:top w:val="none" w:sz="0" w:space="0" w:color="auto"/>
            <w:left w:val="none" w:sz="0" w:space="0" w:color="auto"/>
            <w:bottom w:val="none" w:sz="0" w:space="0" w:color="auto"/>
            <w:right w:val="none" w:sz="0" w:space="0" w:color="auto"/>
          </w:divBdr>
        </w:div>
        <w:div w:id="2130541541">
          <w:marLeft w:val="0"/>
          <w:marRight w:val="0"/>
          <w:marTop w:val="0"/>
          <w:marBottom w:val="0"/>
          <w:divBdr>
            <w:top w:val="none" w:sz="0" w:space="0" w:color="auto"/>
            <w:left w:val="none" w:sz="0" w:space="0" w:color="auto"/>
            <w:bottom w:val="none" w:sz="0" w:space="0" w:color="auto"/>
            <w:right w:val="none" w:sz="0" w:space="0" w:color="auto"/>
          </w:divBdr>
        </w:div>
        <w:div w:id="1937129034">
          <w:marLeft w:val="0"/>
          <w:marRight w:val="0"/>
          <w:marTop w:val="0"/>
          <w:marBottom w:val="0"/>
          <w:divBdr>
            <w:top w:val="none" w:sz="0" w:space="0" w:color="auto"/>
            <w:left w:val="none" w:sz="0" w:space="0" w:color="auto"/>
            <w:bottom w:val="none" w:sz="0" w:space="0" w:color="auto"/>
            <w:right w:val="none" w:sz="0" w:space="0" w:color="auto"/>
          </w:divBdr>
        </w:div>
        <w:div w:id="1019047997">
          <w:marLeft w:val="0"/>
          <w:marRight w:val="0"/>
          <w:marTop w:val="0"/>
          <w:marBottom w:val="0"/>
          <w:divBdr>
            <w:top w:val="none" w:sz="0" w:space="0" w:color="auto"/>
            <w:left w:val="none" w:sz="0" w:space="0" w:color="auto"/>
            <w:bottom w:val="none" w:sz="0" w:space="0" w:color="auto"/>
            <w:right w:val="none" w:sz="0" w:space="0" w:color="auto"/>
          </w:divBdr>
        </w:div>
        <w:div w:id="1701322006">
          <w:marLeft w:val="0"/>
          <w:marRight w:val="0"/>
          <w:marTop w:val="0"/>
          <w:marBottom w:val="0"/>
          <w:divBdr>
            <w:top w:val="none" w:sz="0" w:space="0" w:color="auto"/>
            <w:left w:val="none" w:sz="0" w:space="0" w:color="auto"/>
            <w:bottom w:val="none" w:sz="0" w:space="0" w:color="auto"/>
            <w:right w:val="none" w:sz="0" w:space="0" w:color="auto"/>
          </w:divBdr>
        </w:div>
      </w:divsChild>
    </w:div>
    <w:div w:id="1876968862">
      <w:bodyDiv w:val="1"/>
      <w:marLeft w:val="0"/>
      <w:marRight w:val="0"/>
      <w:marTop w:val="0"/>
      <w:marBottom w:val="0"/>
      <w:divBdr>
        <w:top w:val="none" w:sz="0" w:space="0" w:color="auto"/>
        <w:left w:val="none" w:sz="0" w:space="0" w:color="auto"/>
        <w:bottom w:val="none" w:sz="0" w:space="0" w:color="auto"/>
        <w:right w:val="none" w:sz="0" w:space="0" w:color="auto"/>
      </w:divBdr>
      <w:divsChild>
        <w:div w:id="963728097">
          <w:marLeft w:val="0"/>
          <w:marRight w:val="0"/>
          <w:marTop w:val="0"/>
          <w:marBottom w:val="0"/>
          <w:divBdr>
            <w:top w:val="none" w:sz="0" w:space="0" w:color="auto"/>
            <w:left w:val="none" w:sz="0" w:space="0" w:color="auto"/>
            <w:bottom w:val="none" w:sz="0" w:space="0" w:color="auto"/>
            <w:right w:val="none" w:sz="0" w:space="0" w:color="auto"/>
          </w:divBdr>
        </w:div>
        <w:div w:id="522938685">
          <w:marLeft w:val="0"/>
          <w:marRight w:val="0"/>
          <w:marTop w:val="0"/>
          <w:marBottom w:val="0"/>
          <w:divBdr>
            <w:top w:val="none" w:sz="0" w:space="0" w:color="auto"/>
            <w:left w:val="none" w:sz="0" w:space="0" w:color="auto"/>
            <w:bottom w:val="none" w:sz="0" w:space="0" w:color="auto"/>
            <w:right w:val="none" w:sz="0" w:space="0" w:color="auto"/>
          </w:divBdr>
        </w:div>
        <w:div w:id="1344896530">
          <w:marLeft w:val="0"/>
          <w:marRight w:val="0"/>
          <w:marTop w:val="0"/>
          <w:marBottom w:val="0"/>
          <w:divBdr>
            <w:top w:val="none" w:sz="0" w:space="0" w:color="auto"/>
            <w:left w:val="none" w:sz="0" w:space="0" w:color="auto"/>
            <w:bottom w:val="none" w:sz="0" w:space="0" w:color="auto"/>
            <w:right w:val="none" w:sz="0" w:space="0" w:color="auto"/>
          </w:divBdr>
        </w:div>
        <w:div w:id="1732340887">
          <w:marLeft w:val="0"/>
          <w:marRight w:val="0"/>
          <w:marTop w:val="0"/>
          <w:marBottom w:val="0"/>
          <w:divBdr>
            <w:top w:val="none" w:sz="0" w:space="0" w:color="auto"/>
            <w:left w:val="none" w:sz="0" w:space="0" w:color="auto"/>
            <w:bottom w:val="none" w:sz="0" w:space="0" w:color="auto"/>
            <w:right w:val="none" w:sz="0" w:space="0" w:color="auto"/>
          </w:divBdr>
        </w:div>
        <w:div w:id="404452206">
          <w:marLeft w:val="0"/>
          <w:marRight w:val="0"/>
          <w:marTop w:val="0"/>
          <w:marBottom w:val="0"/>
          <w:divBdr>
            <w:top w:val="none" w:sz="0" w:space="0" w:color="auto"/>
            <w:left w:val="none" w:sz="0" w:space="0" w:color="auto"/>
            <w:bottom w:val="none" w:sz="0" w:space="0" w:color="auto"/>
            <w:right w:val="none" w:sz="0" w:space="0" w:color="auto"/>
          </w:divBdr>
        </w:div>
        <w:div w:id="95247161">
          <w:marLeft w:val="0"/>
          <w:marRight w:val="0"/>
          <w:marTop w:val="0"/>
          <w:marBottom w:val="0"/>
          <w:divBdr>
            <w:top w:val="none" w:sz="0" w:space="0" w:color="auto"/>
            <w:left w:val="none" w:sz="0" w:space="0" w:color="auto"/>
            <w:bottom w:val="none" w:sz="0" w:space="0" w:color="auto"/>
            <w:right w:val="none" w:sz="0" w:space="0" w:color="auto"/>
          </w:divBdr>
        </w:div>
        <w:div w:id="836991962">
          <w:marLeft w:val="0"/>
          <w:marRight w:val="0"/>
          <w:marTop w:val="0"/>
          <w:marBottom w:val="0"/>
          <w:divBdr>
            <w:top w:val="none" w:sz="0" w:space="0" w:color="auto"/>
            <w:left w:val="none" w:sz="0" w:space="0" w:color="auto"/>
            <w:bottom w:val="none" w:sz="0" w:space="0" w:color="auto"/>
            <w:right w:val="none" w:sz="0" w:space="0" w:color="auto"/>
          </w:divBdr>
        </w:div>
        <w:div w:id="1263152269">
          <w:marLeft w:val="0"/>
          <w:marRight w:val="0"/>
          <w:marTop w:val="0"/>
          <w:marBottom w:val="0"/>
          <w:divBdr>
            <w:top w:val="none" w:sz="0" w:space="0" w:color="auto"/>
            <w:left w:val="none" w:sz="0" w:space="0" w:color="auto"/>
            <w:bottom w:val="none" w:sz="0" w:space="0" w:color="auto"/>
            <w:right w:val="none" w:sz="0" w:space="0" w:color="auto"/>
          </w:divBdr>
        </w:div>
        <w:div w:id="852886906">
          <w:marLeft w:val="0"/>
          <w:marRight w:val="0"/>
          <w:marTop w:val="0"/>
          <w:marBottom w:val="0"/>
          <w:divBdr>
            <w:top w:val="none" w:sz="0" w:space="0" w:color="auto"/>
            <w:left w:val="none" w:sz="0" w:space="0" w:color="auto"/>
            <w:bottom w:val="none" w:sz="0" w:space="0" w:color="auto"/>
            <w:right w:val="none" w:sz="0" w:space="0" w:color="auto"/>
          </w:divBdr>
        </w:div>
        <w:div w:id="1941180645">
          <w:marLeft w:val="0"/>
          <w:marRight w:val="0"/>
          <w:marTop w:val="0"/>
          <w:marBottom w:val="0"/>
          <w:divBdr>
            <w:top w:val="none" w:sz="0" w:space="0" w:color="auto"/>
            <w:left w:val="none" w:sz="0" w:space="0" w:color="auto"/>
            <w:bottom w:val="none" w:sz="0" w:space="0" w:color="auto"/>
            <w:right w:val="none" w:sz="0" w:space="0" w:color="auto"/>
          </w:divBdr>
        </w:div>
        <w:div w:id="502478799">
          <w:marLeft w:val="0"/>
          <w:marRight w:val="0"/>
          <w:marTop w:val="0"/>
          <w:marBottom w:val="0"/>
          <w:divBdr>
            <w:top w:val="none" w:sz="0" w:space="0" w:color="auto"/>
            <w:left w:val="none" w:sz="0" w:space="0" w:color="auto"/>
            <w:bottom w:val="none" w:sz="0" w:space="0" w:color="auto"/>
            <w:right w:val="none" w:sz="0" w:space="0" w:color="auto"/>
          </w:divBdr>
        </w:div>
        <w:div w:id="1274285573">
          <w:marLeft w:val="0"/>
          <w:marRight w:val="0"/>
          <w:marTop w:val="0"/>
          <w:marBottom w:val="0"/>
          <w:divBdr>
            <w:top w:val="none" w:sz="0" w:space="0" w:color="auto"/>
            <w:left w:val="none" w:sz="0" w:space="0" w:color="auto"/>
            <w:bottom w:val="none" w:sz="0" w:space="0" w:color="auto"/>
            <w:right w:val="none" w:sz="0" w:space="0" w:color="auto"/>
          </w:divBdr>
        </w:div>
        <w:div w:id="1550847559">
          <w:marLeft w:val="0"/>
          <w:marRight w:val="0"/>
          <w:marTop w:val="0"/>
          <w:marBottom w:val="0"/>
          <w:divBdr>
            <w:top w:val="none" w:sz="0" w:space="0" w:color="auto"/>
            <w:left w:val="none" w:sz="0" w:space="0" w:color="auto"/>
            <w:bottom w:val="none" w:sz="0" w:space="0" w:color="auto"/>
            <w:right w:val="none" w:sz="0" w:space="0" w:color="auto"/>
          </w:divBdr>
        </w:div>
        <w:div w:id="1078744462">
          <w:marLeft w:val="0"/>
          <w:marRight w:val="0"/>
          <w:marTop w:val="0"/>
          <w:marBottom w:val="0"/>
          <w:divBdr>
            <w:top w:val="none" w:sz="0" w:space="0" w:color="auto"/>
            <w:left w:val="none" w:sz="0" w:space="0" w:color="auto"/>
            <w:bottom w:val="none" w:sz="0" w:space="0" w:color="auto"/>
            <w:right w:val="none" w:sz="0" w:space="0" w:color="auto"/>
          </w:divBdr>
        </w:div>
        <w:div w:id="1203060530">
          <w:marLeft w:val="0"/>
          <w:marRight w:val="0"/>
          <w:marTop w:val="0"/>
          <w:marBottom w:val="0"/>
          <w:divBdr>
            <w:top w:val="none" w:sz="0" w:space="0" w:color="auto"/>
            <w:left w:val="none" w:sz="0" w:space="0" w:color="auto"/>
            <w:bottom w:val="none" w:sz="0" w:space="0" w:color="auto"/>
            <w:right w:val="none" w:sz="0" w:space="0" w:color="auto"/>
          </w:divBdr>
        </w:div>
        <w:div w:id="1560171511">
          <w:marLeft w:val="0"/>
          <w:marRight w:val="0"/>
          <w:marTop w:val="0"/>
          <w:marBottom w:val="0"/>
          <w:divBdr>
            <w:top w:val="none" w:sz="0" w:space="0" w:color="auto"/>
            <w:left w:val="none" w:sz="0" w:space="0" w:color="auto"/>
            <w:bottom w:val="none" w:sz="0" w:space="0" w:color="auto"/>
            <w:right w:val="none" w:sz="0" w:space="0" w:color="auto"/>
          </w:divBdr>
        </w:div>
        <w:div w:id="1313606025">
          <w:marLeft w:val="0"/>
          <w:marRight w:val="0"/>
          <w:marTop w:val="0"/>
          <w:marBottom w:val="0"/>
          <w:divBdr>
            <w:top w:val="none" w:sz="0" w:space="0" w:color="auto"/>
            <w:left w:val="none" w:sz="0" w:space="0" w:color="auto"/>
            <w:bottom w:val="none" w:sz="0" w:space="0" w:color="auto"/>
            <w:right w:val="none" w:sz="0" w:space="0" w:color="auto"/>
          </w:divBdr>
        </w:div>
        <w:div w:id="773980876">
          <w:marLeft w:val="0"/>
          <w:marRight w:val="0"/>
          <w:marTop w:val="0"/>
          <w:marBottom w:val="0"/>
          <w:divBdr>
            <w:top w:val="none" w:sz="0" w:space="0" w:color="auto"/>
            <w:left w:val="none" w:sz="0" w:space="0" w:color="auto"/>
            <w:bottom w:val="none" w:sz="0" w:space="0" w:color="auto"/>
            <w:right w:val="none" w:sz="0" w:space="0" w:color="auto"/>
          </w:divBdr>
        </w:div>
        <w:div w:id="1218083373">
          <w:marLeft w:val="0"/>
          <w:marRight w:val="0"/>
          <w:marTop w:val="0"/>
          <w:marBottom w:val="0"/>
          <w:divBdr>
            <w:top w:val="none" w:sz="0" w:space="0" w:color="auto"/>
            <w:left w:val="none" w:sz="0" w:space="0" w:color="auto"/>
            <w:bottom w:val="none" w:sz="0" w:space="0" w:color="auto"/>
            <w:right w:val="none" w:sz="0" w:space="0" w:color="auto"/>
          </w:divBdr>
        </w:div>
        <w:div w:id="1606645183">
          <w:marLeft w:val="0"/>
          <w:marRight w:val="0"/>
          <w:marTop w:val="0"/>
          <w:marBottom w:val="0"/>
          <w:divBdr>
            <w:top w:val="none" w:sz="0" w:space="0" w:color="auto"/>
            <w:left w:val="none" w:sz="0" w:space="0" w:color="auto"/>
            <w:bottom w:val="none" w:sz="0" w:space="0" w:color="auto"/>
            <w:right w:val="none" w:sz="0" w:space="0" w:color="auto"/>
          </w:divBdr>
        </w:div>
        <w:div w:id="1673601455">
          <w:marLeft w:val="0"/>
          <w:marRight w:val="0"/>
          <w:marTop w:val="0"/>
          <w:marBottom w:val="0"/>
          <w:divBdr>
            <w:top w:val="none" w:sz="0" w:space="0" w:color="auto"/>
            <w:left w:val="none" w:sz="0" w:space="0" w:color="auto"/>
            <w:bottom w:val="none" w:sz="0" w:space="0" w:color="auto"/>
            <w:right w:val="none" w:sz="0" w:space="0" w:color="auto"/>
          </w:divBdr>
        </w:div>
        <w:div w:id="1467628716">
          <w:marLeft w:val="0"/>
          <w:marRight w:val="0"/>
          <w:marTop w:val="0"/>
          <w:marBottom w:val="0"/>
          <w:divBdr>
            <w:top w:val="none" w:sz="0" w:space="0" w:color="auto"/>
            <w:left w:val="none" w:sz="0" w:space="0" w:color="auto"/>
            <w:bottom w:val="none" w:sz="0" w:space="0" w:color="auto"/>
            <w:right w:val="none" w:sz="0" w:space="0" w:color="auto"/>
          </w:divBdr>
        </w:div>
        <w:div w:id="254831165">
          <w:marLeft w:val="0"/>
          <w:marRight w:val="0"/>
          <w:marTop w:val="0"/>
          <w:marBottom w:val="0"/>
          <w:divBdr>
            <w:top w:val="none" w:sz="0" w:space="0" w:color="auto"/>
            <w:left w:val="none" w:sz="0" w:space="0" w:color="auto"/>
            <w:bottom w:val="none" w:sz="0" w:space="0" w:color="auto"/>
            <w:right w:val="none" w:sz="0" w:space="0" w:color="auto"/>
          </w:divBdr>
        </w:div>
        <w:div w:id="1011378062">
          <w:marLeft w:val="0"/>
          <w:marRight w:val="0"/>
          <w:marTop w:val="0"/>
          <w:marBottom w:val="0"/>
          <w:divBdr>
            <w:top w:val="none" w:sz="0" w:space="0" w:color="auto"/>
            <w:left w:val="none" w:sz="0" w:space="0" w:color="auto"/>
            <w:bottom w:val="none" w:sz="0" w:space="0" w:color="auto"/>
            <w:right w:val="none" w:sz="0" w:space="0" w:color="auto"/>
          </w:divBdr>
        </w:div>
        <w:div w:id="435561043">
          <w:marLeft w:val="0"/>
          <w:marRight w:val="0"/>
          <w:marTop w:val="0"/>
          <w:marBottom w:val="0"/>
          <w:divBdr>
            <w:top w:val="none" w:sz="0" w:space="0" w:color="auto"/>
            <w:left w:val="none" w:sz="0" w:space="0" w:color="auto"/>
            <w:bottom w:val="none" w:sz="0" w:space="0" w:color="auto"/>
            <w:right w:val="none" w:sz="0" w:space="0" w:color="auto"/>
          </w:divBdr>
        </w:div>
        <w:div w:id="1268655033">
          <w:marLeft w:val="0"/>
          <w:marRight w:val="0"/>
          <w:marTop w:val="0"/>
          <w:marBottom w:val="0"/>
          <w:divBdr>
            <w:top w:val="none" w:sz="0" w:space="0" w:color="auto"/>
            <w:left w:val="none" w:sz="0" w:space="0" w:color="auto"/>
            <w:bottom w:val="none" w:sz="0" w:space="0" w:color="auto"/>
            <w:right w:val="none" w:sz="0" w:space="0" w:color="auto"/>
          </w:divBdr>
        </w:div>
        <w:div w:id="1289119858">
          <w:marLeft w:val="0"/>
          <w:marRight w:val="0"/>
          <w:marTop w:val="0"/>
          <w:marBottom w:val="0"/>
          <w:divBdr>
            <w:top w:val="none" w:sz="0" w:space="0" w:color="auto"/>
            <w:left w:val="none" w:sz="0" w:space="0" w:color="auto"/>
            <w:bottom w:val="none" w:sz="0" w:space="0" w:color="auto"/>
            <w:right w:val="none" w:sz="0" w:space="0" w:color="auto"/>
          </w:divBdr>
        </w:div>
        <w:div w:id="233202121">
          <w:marLeft w:val="0"/>
          <w:marRight w:val="0"/>
          <w:marTop w:val="0"/>
          <w:marBottom w:val="0"/>
          <w:divBdr>
            <w:top w:val="none" w:sz="0" w:space="0" w:color="auto"/>
            <w:left w:val="none" w:sz="0" w:space="0" w:color="auto"/>
            <w:bottom w:val="none" w:sz="0" w:space="0" w:color="auto"/>
            <w:right w:val="none" w:sz="0" w:space="0" w:color="auto"/>
          </w:divBdr>
        </w:div>
        <w:div w:id="148209600">
          <w:marLeft w:val="0"/>
          <w:marRight w:val="0"/>
          <w:marTop w:val="0"/>
          <w:marBottom w:val="0"/>
          <w:divBdr>
            <w:top w:val="none" w:sz="0" w:space="0" w:color="auto"/>
            <w:left w:val="none" w:sz="0" w:space="0" w:color="auto"/>
            <w:bottom w:val="none" w:sz="0" w:space="0" w:color="auto"/>
            <w:right w:val="none" w:sz="0" w:space="0" w:color="auto"/>
          </w:divBdr>
        </w:div>
        <w:div w:id="611480248">
          <w:marLeft w:val="0"/>
          <w:marRight w:val="0"/>
          <w:marTop w:val="0"/>
          <w:marBottom w:val="0"/>
          <w:divBdr>
            <w:top w:val="none" w:sz="0" w:space="0" w:color="auto"/>
            <w:left w:val="none" w:sz="0" w:space="0" w:color="auto"/>
            <w:bottom w:val="none" w:sz="0" w:space="0" w:color="auto"/>
            <w:right w:val="none" w:sz="0" w:space="0" w:color="auto"/>
          </w:divBdr>
        </w:div>
        <w:div w:id="172692013">
          <w:marLeft w:val="0"/>
          <w:marRight w:val="0"/>
          <w:marTop w:val="0"/>
          <w:marBottom w:val="0"/>
          <w:divBdr>
            <w:top w:val="none" w:sz="0" w:space="0" w:color="auto"/>
            <w:left w:val="none" w:sz="0" w:space="0" w:color="auto"/>
            <w:bottom w:val="none" w:sz="0" w:space="0" w:color="auto"/>
            <w:right w:val="none" w:sz="0" w:space="0" w:color="auto"/>
          </w:divBdr>
        </w:div>
        <w:div w:id="1421102527">
          <w:marLeft w:val="0"/>
          <w:marRight w:val="0"/>
          <w:marTop w:val="0"/>
          <w:marBottom w:val="0"/>
          <w:divBdr>
            <w:top w:val="none" w:sz="0" w:space="0" w:color="auto"/>
            <w:left w:val="none" w:sz="0" w:space="0" w:color="auto"/>
            <w:bottom w:val="none" w:sz="0" w:space="0" w:color="auto"/>
            <w:right w:val="none" w:sz="0" w:space="0" w:color="auto"/>
          </w:divBdr>
        </w:div>
        <w:div w:id="939530567">
          <w:marLeft w:val="0"/>
          <w:marRight w:val="0"/>
          <w:marTop w:val="0"/>
          <w:marBottom w:val="0"/>
          <w:divBdr>
            <w:top w:val="none" w:sz="0" w:space="0" w:color="auto"/>
            <w:left w:val="none" w:sz="0" w:space="0" w:color="auto"/>
            <w:bottom w:val="none" w:sz="0" w:space="0" w:color="auto"/>
            <w:right w:val="none" w:sz="0" w:space="0" w:color="auto"/>
          </w:divBdr>
        </w:div>
        <w:div w:id="914126859">
          <w:marLeft w:val="0"/>
          <w:marRight w:val="0"/>
          <w:marTop w:val="0"/>
          <w:marBottom w:val="0"/>
          <w:divBdr>
            <w:top w:val="none" w:sz="0" w:space="0" w:color="auto"/>
            <w:left w:val="none" w:sz="0" w:space="0" w:color="auto"/>
            <w:bottom w:val="none" w:sz="0" w:space="0" w:color="auto"/>
            <w:right w:val="none" w:sz="0" w:space="0" w:color="auto"/>
          </w:divBdr>
        </w:div>
        <w:div w:id="455030525">
          <w:marLeft w:val="0"/>
          <w:marRight w:val="0"/>
          <w:marTop w:val="0"/>
          <w:marBottom w:val="0"/>
          <w:divBdr>
            <w:top w:val="none" w:sz="0" w:space="0" w:color="auto"/>
            <w:left w:val="none" w:sz="0" w:space="0" w:color="auto"/>
            <w:bottom w:val="none" w:sz="0" w:space="0" w:color="auto"/>
            <w:right w:val="none" w:sz="0" w:space="0" w:color="auto"/>
          </w:divBdr>
        </w:div>
        <w:div w:id="736631833">
          <w:marLeft w:val="0"/>
          <w:marRight w:val="0"/>
          <w:marTop w:val="0"/>
          <w:marBottom w:val="0"/>
          <w:divBdr>
            <w:top w:val="none" w:sz="0" w:space="0" w:color="auto"/>
            <w:left w:val="none" w:sz="0" w:space="0" w:color="auto"/>
            <w:bottom w:val="none" w:sz="0" w:space="0" w:color="auto"/>
            <w:right w:val="none" w:sz="0" w:space="0" w:color="auto"/>
          </w:divBdr>
        </w:div>
        <w:div w:id="1137842343">
          <w:marLeft w:val="0"/>
          <w:marRight w:val="0"/>
          <w:marTop w:val="0"/>
          <w:marBottom w:val="0"/>
          <w:divBdr>
            <w:top w:val="none" w:sz="0" w:space="0" w:color="auto"/>
            <w:left w:val="none" w:sz="0" w:space="0" w:color="auto"/>
            <w:bottom w:val="none" w:sz="0" w:space="0" w:color="auto"/>
            <w:right w:val="none" w:sz="0" w:space="0" w:color="auto"/>
          </w:divBdr>
        </w:div>
        <w:div w:id="1291134443">
          <w:marLeft w:val="0"/>
          <w:marRight w:val="0"/>
          <w:marTop w:val="0"/>
          <w:marBottom w:val="0"/>
          <w:divBdr>
            <w:top w:val="none" w:sz="0" w:space="0" w:color="auto"/>
            <w:left w:val="none" w:sz="0" w:space="0" w:color="auto"/>
            <w:bottom w:val="none" w:sz="0" w:space="0" w:color="auto"/>
            <w:right w:val="none" w:sz="0" w:space="0" w:color="auto"/>
          </w:divBdr>
        </w:div>
        <w:div w:id="1347560932">
          <w:marLeft w:val="0"/>
          <w:marRight w:val="0"/>
          <w:marTop w:val="0"/>
          <w:marBottom w:val="0"/>
          <w:divBdr>
            <w:top w:val="none" w:sz="0" w:space="0" w:color="auto"/>
            <w:left w:val="none" w:sz="0" w:space="0" w:color="auto"/>
            <w:bottom w:val="none" w:sz="0" w:space="0" w:color="auto"/>
            <w:right w:val="none" w:sz="0" w:space="0" w:color="auto"/>
          </w:divBdr>
        </w:div>
        <w:div w:id="1518808402">
          <w:marLeft w:val="0"/>
          <w:marRight w:val="0"/>
          <w:marTop w:val="0"/>
          <w:marBottom w:val="0"/>
          <w:divBdr>
            <w:top w:val="none" w:sz="0" w:space="0" w:color="auto"/>
            <w:left w:val="none" w:sz="0" w:space="0" w:color="auto"/>
            <w:bottom w:val="none" w:sz="0" w:space="0" w:color="auto"/>
            <w:right w:val="none" w:sz="0" w:space="0" w:color="auto"/>
          </w:divBdr>
        </w:div>
        <w:div w:id="913903149">
          <w:marLeft w:val="0"/>
          <w:marRight w:val="0"/>
          <w:marTop w:val="0"/>
          <w:marBottom w:val="0"/>
          <w:divBdr>
            <w:top w:val="none" w:sz="0" w:space="0" w:color="auto"/>
            <w:left w:val="none" w:sz="0" w:space="0" w:color="auto"/>
            <w:bottom w:val="none" w:sz="0" w:space="0" w:color="auto"/>
            <w:right w:val="none" w:sz="0" w:space="0" w:color="auto"/>
          </w:divBdr>
        </w:div>
        <w:div w:id="945042020">
          <w:marLeft w:val="0"/>
          <w:marRight w:val="0"/>
          <w:marTop w:val="0"/>
          <w:marBottom w:val="0"/>
          <w:divBdr>
            <w:top w:val="none" w:sz="0" w:space="0" w:color="auto"/>
            <w:left w:val="none" w:sz="0" w:space="0" w:color="auto"/>
            <w:bottom w:val="none" w:sz="0" w:space="0" w:color="auto"/>
            <w:right w:val="none" w:sz="0" w:space="0" w:color="auto"/>
          </w:divBdr>
        </w:div>
        <w:div w:id="984242230">
          <w:marLeft w:val="0"/>
          <w:marRight w:val="0"/>
          <w:marTop w:val="0"/>
          <w:marBottom w:val="0"/>
          <w:divBdr>
            <w:top w:val="none" w:sz="0" w:space="0" w:color="auto"/>
            <w:left w:val="none" w:sz="0" w:space="0" w:color="auto"/>
            <w:bottom w:val="none" w:sz="0" w:space="0" w:color="auto"/>
            <w:right w:val="none" w:sz="0" w:space="0" w:color="auto"/>
          </w:divBdr>
        </w:div>
        <w:div w:id="1594631672">
          <w:marLeft w:val="0"/>
          <w:marRight w:val="0"/>
          <w:marTop w:val="0"/>
          <w:marBottom w:val="0"/>
          <w:divBdr>
            <w:top w:val="none" w:sz="0" w:space="0" w:color="auto"/>
            <w:left w:val="none" w:sz="0" w:space="0" w:color="auto"/>
            <w:bottom w:val="none" w:sz="0" w:space="0" w:color="auto"/>
            <w:right w:val="none" w:sz="0" w:space="0" w:color="auto"/>
          </w:divBdr>
        </w:div>
        <w:div w:id="578683352">
          <w:marLeft w:val="0"/>
          <w:marRight w:val="0"/>
          <w:marTop w:val="0"/>
          <w:marBottom w:val="0"/>
          <w:divBdr>
            <w:top w:val="none" w:sz="0" w:space="0" w:color="auto"/>
            <w:left w:val="none" w:sz="0" w:space="0" w:color="auto"/>
            <w:bottom w:val="none" w:sz="0" w:space="0" w:color="auto"/>
            <w:right w:val="none" w:sz="0" w:space="0" w:color="auto"/>
          </w:divBdr>
        </w:div>
        <w:div w:id="31151431">
          <w:marLeft w:val="0"/>
          <w:marRight w:val="0"/>
          <w:marTop w:val="0"/>
          <w:marBottom w:val="0"/>
          <w:divBdr>
            <w:top w:val="none" w:sz="0" w:space="0" w:color="auto"/>
            <w:left w:val="none" w:sz="0" w:space="0" w:color="auto"/>
            <w:bottom w:val="none" w:sz="0" w:space="0" w:color="auto"/>
            <w:right w:val="none" w:sz="0" w:space="0" w:color="auto"/>
          </w:divBdr>
        </w:div>
        <w:div w:id="748307103">
          <w:marLeft w:val="0"/>
          <w:marRight w:val="0"/>
          <w:marTop w:val="0"/>
          <w:marBottom w:val="0"/>
          <w:divBdr>
            <w:top w:val="none" w:sz="0" w:space="0" w:color="auto"/>
            <w:left w:val="none" w:sz="0" w:space="0" w:color="auto"/>
            <w:bottom w:val="none" w:sz="0" w:space="0" w:color="auto"/>
            <w:right w:val="none" w:sz="0" w:space="0" w:color="auto"/>
          </w:divBdr>
        </w:div>
        <w:div w:id="1299607207">
          <w:marLeft w:val="0"/>
          <w:marRight w:val="0"/>
          <w:marTop w:val="0"/>
          <w:marBottom w:val="0"/>
          <w:divBdr>
            <w:top w:val="none" w:sz="0" w:space="0" w:color="auto"/>
            <w:left w:val="none" w:sz="0" w:space="0" w:color="auto"/>
            <w:bottom w:val="none" w:sz="0" w:space="0" w:color="auto"/>
            <w:right w:val="none" w:sz="0" w:space="0" w:color="auto"/>
          </w:divBdr>
        </w:div>
        <w:div w:id="895626892">
          <w:marLeft w:val="0"/>
          <w:marRight w:val="0"/>
          <w:marTop w:val="0"/>
          <w:marBottom w:val="0"/>
          <w:divBdr>
            <w:top w:val="none" w:sz="0" w:space="0" w:color="auto"/>
            <w:left w:val="none" w:sz="0" w:space="0" w:color="auto"/>
            <w:bottom w:val="none" w:sz="0" w:space="0" w:color="auto"/>
            <w:right w:val="none" w:sz="0" w:space="0" w:color="auto"/>
          </w:divBdr>
        </w:div>
        <w:div w:id="915824662">
          <w:marLeft w:val="0"/>
          <w:marRight w:val="0"/>
          <w:marTop w:val="0"/>
          <w:marBottom w:val="0"/>
          <w:divBdr>
            <w:top w:val="none" w:sz="0" w:space="0" w:color="auto"/>
            <w:left w:val="none" w:sz="0" w:space="0" w:color="auto"/>
            <w:bottom w:val="none" w:sz="0" w:space="0" w:color="auto"/>
            <w:right w:val="none" w:sz="0" w:space="0" w:color="auto"/>
          </w:divBdr>
        </w:div>
        <w:div w:id="1584796368">
          <w:marLeft w:val="0"/>
          <w:marRight w:val="0"/>
          <w:marTop w:val="0"/>
          <w:marBottom w:val="0"/>
          <w:divBdr>
            <w:top w:val="none" w:sz="0" w:space="0" w:color="auto"/>
            <w:left w:val="none" w:sz="0" w:space="0" w:color="auto"/>
            <w:bottom w:val="none" w:sz="0" w:space="0" w:color="auto"/>
            <w:right w:val="none" w:sz="0" w:space="0" w:color="auto"/>
          </w:divBdr>
        </w:div>
        <w:div w:id="1212617264">
          <w:marLeft w:val="0"/>
          <w:marRight w:val="0"/>
          <w:marTop w:val="0"/>
          <w:marBottom w:val="0"/>
          <w:divBdr>
            <w:top w:val="none" w:sz="0" w:space="0" w:color="auto"/>
            <w:left w:val="none" w:sz="0" w:space="0" w:color="auto"/>
            <w:bottom w:val="none" w:sz="0" w:space="0" w:color="auto"/>
            <w:right w:val="none" w:sz="0" w:space="0" w:color="auto"/>
          </w:divBdr>
        </w:div>
        <w:div w:id="1087969079">
          <w:marLeft w:val="0"/>
          <w:marRight w:val="0"/>
          <w:marTop w:val="0"/>
          <w:marBottom w:val="0"/>
          <w:divBdr>
            <w:top w:val="none" w:sz="0" w:space="0" w:color="auto"/>
            <w:left w:val="none" w:sz="0" w:space="0" w:color="auto"/>
            <w:bottom w:val="none" w:sz="0" w:space="0" w:color="auto"/>
            <w:right w:val="none" w:sz="0" w:space="0" w:color="auto"/>
          </w:divBdr>
        </w:div>
        <w:div w:id="2128544542">
          <w:marLeft w:val="0"/>
          <w:marRight w:val="0"/>
          <w:marTop w:val="0"/>
          <w:marBottom w:val="0"/>
          <w:divBdr>
            <w:top w:val="none" w:sz="0" w:space="0" w:color="auto"/>
            <w:left w:val="none" w:sz="0" w:space="0" w:color="auto"/>
            <w:bottom w:val="none" w:sz="0" w:space="0" w:color="auto"/>
            <w:right w:val="none" w:sz="0" w:space="0" w:color="auto"/>
          </w:divBdr>
        </w:div>
        <w:div w:id="313411702">
          <w:marLeft w:val="0"/>
          <w:marRight w:val="0"/>
          <w:marTop w:val="0"/>
          <w:marBottom w:val="0"/>
          <w:divBdr>
            <w:top w:val="none" w:sz="0" w:space="0" w:color="auto"/>
            <w:left w:val="none" w:sz="0" w:space="0" w:color="auto"/>
            <w:bottom w:val="none" w:sz="0" w:space="0" w:color="auto"/>
            <w:right w:val="none" w:sz="0" w:space="0" w:color="auto"/>
          </w:divBdr>
        </w:div>
        <w:div w:id="379936818">
          <w:marLeft w:val="0"/>
          <w:marRight w:val="0"/>
          <w:marTop w:val="0"/>
          <w:marBottom w:val="0"/>
          <w:divBdr>
            <w:top w:val="none" w:sz="0" w:space="0" w:color="auto"/>
            <w:left w:val="none" w:sz="0" w:space="0" w:color="auto"/>
            <w:bottom w:val="none" w:sz="0" w:space="0" w:color="auto"/>
            <w:right w:val="none" w:sz="0" w:space="0" w:color="auto"/>
          </w:divBdr>
        </w:div>
        <w:div w:id="31081533">
          <w:marLeft w:val="0"/>
          <w:marRight w:val="0"/>
          <w:marTop w:val="0"/>
          <w:marBottom w:val="0"/>
          <w:divBdr>
            <w:top w:val="none" w:sz="0" w:space="0" w:color="auto"/>
            <w:left w:val="none" w:sz="0" w:space="0" w:color="auto"/>
            <w:bottom w:val="none" w:sz="0" w:space="0" w:color="auto"/>
            <w:right w:val="none" w:sz="0" w:space="0" w:color="auto"/>
          </w:divBdr>
        </w:div>
        <w:div w:id="478225692">
          <w:marLeft w:val="0"/>
          <w:marRight w:val="0"/>
          <w:marTop w:val="0"/>
          <w:marBottom w:val="0"/>
          <w:divBdr>
            <w:top w:val="none" w:sz="0" w:space="0" w:color="auto"/>
            <w:left w:val="none" w:sz="0" w:space="0" w:color="auto"/>
            <w:bottom w:val="none" w:sz="0" w:space="0" w:color="auto"/>
            <w:right w:val="none" w:sz="0" w:space="0" w:color="auto"/>
          </w:divBdr>
        </w:div>
        <w:div w:id="705063600">
          <w:marLeft w:val="0"/>
          <w:marRight w:val="0"/>
          <w:marTop w:val="0"/>
          <w:marBottom w:val="0"/>
          <w:divBdr>
            <w:top w:val="none" w:sz="0" w:space="0" w:color="auto"/>
            <w:left w:val="none" w:sz="0" w:space="0" w:color="auto"/>
            <w:bottom w:val="none" w:sz="0" w:space="0" w:color="auto"/>
            <w:right w:val="none" w:sz="0" w:space="0" w:color="auto"/>
          </w:divBdr>
        </w:div>
        <w:div w:id="1559240714">
          <w:marLeft w:val="0"/>
          <w:marRight w:val="0"/>
          <w:marTop w:val="0"/>
          <w:marBottom w:val="0"/>
          <w:divBdr>
            <w:top w:val="none" w:sz="0" w:space="0" w:color="auto"/>
            <w:left w:val="none" w:sz="0" w:space="0" w:color="auto"/>
            <w:bottom w:val="none" w:sz="0" w:space="0" w:color="auto"/>
            <w:right w:val="none" w:sz="0" w:space="0" w:color="auto"/>
          </w:divBdr>
        </w:div>
        <w:div w:id="780105744">
          <w:marLeft w:val="0"/>
          <w:marRight w:val="0"/>
          <w:marTop w:val="0"/>
          <w:marBottom w:val="0"/>
          <w:divBdr>
            <w:top w:val="none" w:sz="0" w:space="0" w:color="auto"/>
            <w:left w:val="none" w:sz="0" w:space="0" w:color="auto"/>
            <w:bottom w:val="none" w:sz="0" w:space="0" w:color="auto"/>
            <w:right w:val="none" w:sz="0" w:space="0" w:color="auto"/>
          </w:divBdr>
        </w:div>
        <w:div w:id="2013557532">
          <w:marLeft w:val="0"/>
          <w:marRight w:val="0"/>
          <w:marTop w:val="0"/>
          <w:marBottom w:val="0"/>
          <w:divBdr>
            <w:top w:val="none" w:sz="0" w:space="0" w:color="auto"/>
            <w:left w:val="none" w:sz="0" w:space="0" w:color="auto"/>
            <w:bottom w:val="none" w:sz="0" w:space="0" w:color="auto"/>
            <w:right w:val="none" w:sz="0" w:space="0" w:color="auto"/>
          </w:divBdr>
        </w:div>
        <w:div w:id="266354334">
          <w:marLeft w:val="0"/>
          <w:marRight w:val="0"/>
          <w:marTop w:val="0"/>
          <w:marBottom w:val="0"/>
          <w:divBdr>
            <w:top w:val="none" w:sz="0" w:space="0" w:color="auto"/>
            <w:left w:val="none" w:sz="0" w:space="0" w:color="auto"/>
            <w:bottom w:val="none" w:sz="0" w:space="0" w:color="auto"/>
            <w:right w:val="none" w:sz="0" w:space="0" w:color="auto"/>
          </w:divBdr>
        </w:div>
        <w:div w:id="1144276260">
          <w:marLeft w:val="0"/>
          <w:marRight w:val="0"/>
          <w:marTop w:val="0"/>
          <w:marBottom w:val="0"/>
          <w:divBdr>
            <w:top w:val="none" w:sz="0" w:space="0" w:color="auto"/>
            <w:left w:val="none" w:sz="0" w:space="0" w:color="auto"/>
            <w:bottom w:val="none" w:sz="0" w:space="0" w:color="auto"/>
            <w:right w:val="none" w:sz="0" w:space="0" w:color="auto"/>
          </w:divBdr>
        </w:div>
        <w:div w:id="1892768122">
          <w:marLeft w:val="0"/>
          <w:marRight w:val="0"/>
          <w:marTop w:val="0"/>
          <w:marBottom w:val="0"/>
          <w:divBdr>
            <w:top w:val="none" w:sz="0" w:space="0" w:color="auto"/>
            <w:left w:val="none" w:sz="0" w:space="0" w:color="auto"/>
            <w:bottom w:val="none" w:sz="0" w:space="0" w:color="auto"/>
            <w:right w:val="none" w:sz="0" w:space="0" w:color="auto"/>
          </w:divBdr>
        </w:div>
        <w:div w:id="899444099">
          <w:marLeft w:val="0"/>
          <w:marRight w:val="0"/>
          <w:marTop w:val="0"/>
          <w:marBottom w:val="0"/>
          <w:divBdr>
            <w:top w:val="none" w:sz="0" w:space="0" w:color="auto"/>
            <w:left w:val="none" w:sz="0" w:space="0" w:color="auto"/>
            <w:bottom w:val="none" w:sz="0" w:space="0" w:color="auto"/>
            <w:right w:val="none" w:sz="0" w:space="0" w:color="auto"/>
          </w:divBdr>
        </w:div>
        <w:div w:id="1594121061">
          <w:marLeft w:val="0"/>
          <w:marRight w:val="0"/>
          <w:marTop w:val="0"/>
          <w:marBottom w:val="0"/>
          <w:divBdr>
            <w:top w:val="none" w:sz="0" w:space="0" w:color="auto"/>
            <w:left w:val="none" w:sz="0" w:space="0" w:color="auto"/>
            <w:bottom w:val="none" w:sz="0" w:space="0" w:color="auto"/>
            <w:right w:val="none" w:sz="0" w:space="0" w:color="auto"/>
          </w:divBdr>
        </w:div>
        <w:div w:id="1666783571">
          <w:marLeft w:val="0"/>
          <w:marRight w:val="0"/>
          <w:marTop w:val="0"/>
          <w:marBottom w:val="0"/>
          <w:divBdr>
            <w:top w:val="none" w:sz="0" w:space="0" w:color="auto"/>
            <w:left w:val="none" w:sz="0" w:space="0" w:color="auto"/>
            <w:bottom w:val="none" w:sz="0" w:space="0" w:color="auto"/>
            <w:right w:val="none" w:sz="0" w:space="0" w:color="auto"/>
          </w:divBdr>
        </w:div>
        <w:div w:id="1592006345">
          <w:marLeft w:val="0"/>
          <w:marRight w:val="0"/>
          <w:marTop w:val="0"/>
          <w:marBottom w:val="0"/>
          <w:divBdr>
            <w:top w:val="none" w:sz="0" w:space="0" w:color="auto"/>
            <w:left w:val="none" w:sz="0" w:space="0" w:color="auto"/>
            <w:bottom w:val="none" w:sz="0" w:space="0" w:color="auto"/>
            <w:right w:val="none" w:sz="0" w:space="0" w:color="auto"/>
          </w:divBdr>
        </w:div>
        <w:div w:id="989362601">
          <w:marLeft w:val="0"/>
          <w:marRight w:val="0"/>
          <w:marTop w:val="0"/>
          <w:marBottom w:val="0"/>
          <w:divBdr>
            <w:top w:val="none" w:sz="0" w:space="0" w:color="auto"/>
            <w:left w:val="none" w:sz="0" w:space="0" w:color="auto"/>
            <w:bottom w:val="none" w:sz="0" w:space="0" w:color="auto"/>
            <w:right w:val="none" w:sz="0" w:space="0" w:color="auto"/>
          </w:divBdr>
        </w:div>
        <w:div w:id="396511470">
          <w:marLeft w:val="0"/>
          <w:marRight w:val="0"/>
          <w:marTop w:val="0"/>
          <w:marBottom w:val="0"/>
          <w:divBdr>
            <w:top w:val="none" w:sz="0" w:space="0" w:color="auto"/>
            <w:left w:val="none" w:sz="0" w:space="0" w:color="auto"/>
            <w:bottom w:val="none" w:sz="0" w:space="0" w:color="auto"/>
            <w:right w:val="none" w:sz="0" w:space="0" w:color="auto"/>
          </w:divBdr>
        </w:div>
        <w:div w:id="1728184961">
          <w:marLeft w:val="0"/>
          <w:marRight w:val="0"/>
          <w:marTop w:val="0"/>
          <w:marBottom w:val="0"/>
          <w:divBdr>
            <w:top w:val="none" w:sz="0" w:space="0" w:color="auto"/>
            <w:left w:val="none" w:sz="0" w:space="0" w:color="auto"/>
            <w:bottom w:val="none" w:sz="0" w:space="0" w:color="auto"/>
            <w:right w:val="none" w:sz="0" w:space="0" w:color="auto"/>
          </w:divBdr>
        </w:div>
        <w:div w:id="1268124991">
          <w:marLeft w:val="0"/>
          <w:marRight w:val="0"/>
          <w:marTop w:val="0"/>
          <w:marBottom w:val="0"/>
          <w:divBdr>
            <w:top w:val="none" w:sz="0" w:space="0" w:color="auto"/>
            <w:left w:val="none" w:sz="0" w:space="0" w:color="auto"/>
            <w:bottom w:val="none" w:sz="0" w:space="0" w:color="auto"/>
            <w:right w:val="none" w:sz="0" w:space="0" w:color="auto"/>
          </w:divBdr>
        </w:div>
        <w:div w:id="1221743589">
          <w:marLeft w:val="0"/>
          <w:marRight w:val="0"/>
          <w:marTop w:val="0"/>
          <w:marBottom w:val="0"/>
          <w:divBdr>
            <w:top w:val="none" w:sz="0" w:space="0" w:color="auto"/>
            <w:left w:val="none" w:sz="0" w:space="0" w:color="auto"/>
            <w:bottom w:val="none" w:sz="0" w:space="0" w:color="auto"/>
            <w:right w:val="none" w:sz="0" w:space="0" w:color="auto"/>
          </w:divBdr>
        </w:div>
        <w:div w:id="294485672">
          <w:marLeft w:val="0"/>
          <w:marRight w:val="0"/>
          <w:marTop w:val="0"/>
          <w:marBottom w:val="0"/>
          <w:divBdr>
            <w:top w:val="none" w:sz="0" w:space="0" w:color="auto"/>
            <w:left w:val="none" w:sz="0" w:space="0" w:color="auto"/>
            <w:bottom w:val="none" w:sz="0" w:space="0" w:color="auto"/>
            <w:right w:val="none" w:sz="0" w:space="0" w:color="auto"/>
          </w:divBdr>
        </w:div>
        <w:div w:id="277950562">
          <w:marLeft w:val="0"/>
          <w:marRight w:val="0"/>
          <w:marTop w:val="0"/>
          <w:marBottom w:val="0"/>
          <w:divBdr>
            <w:top w:val="none" w:sz="0" w:space="0" w:color="auto"/>
            <w:left w:val="none" w:sz="0" w:space="0" w:color="auto"/>
            <w:bottom w:val="none" w:sz="0" w:space="0" w:color="auto"/>
            <w:right w:val="none" w:sz="0" w:space="0" w:color="auto"/>
          </w:divBdr>
        </w:div>
        <w:div w:id="1678458980">
          <w:marLeft w:val="0"/>
          <w:marRight w:val="0"/>
          <w:marTop w:val="0"/>
          <w:marBottom w:val="0"/>
          <w:divBdr>
            <w:top w:val="none" w:sz="0" w:space="0" w:color="auto"/>
            <w:left w:val="none" w:sz="0" w:space="0" w:color="auto"/>
            <w:bottom w:val="none" w:sz="0" w:space="0" w:color="auto"/>
            <w:right w:val="none" w:sz="0" w:space="0" w:color="auto"/>
          </w:divBdr>
        </w:div>
        <w:div w:id="1361588656">
          <w:marLeft w:val="0"/>
          <w:marRight w:val="0"/>
          <w:marTop w:val="0"/>
          <w:marBottom w:val="0"/>
          <w:divBdr>
            <w:top w:val="none" w:sz="0" w:space="0" w:color="auto"/>
            <w:left w:val="none" w:sz="0" w:space="0" w:color="auto"/>
            <w:bottom w:val="none" w:sz="0" w:space="0" w:color="auto"/>
            <w:right w:val="none" w:sz="0" w:space="0" w:color="auto"/>
          </w:divBdr>
        </w:div>
        <w:div w:id="804734390">
          <w:marLeft w:val="0"/>
          <w:marRight w:val="0"/>
          <w:marTop w:val="0"/>
          <w:marBottom w:val="0"/>
          <w:divBdr>
            <w:top w:val="none" w:sz="0" w:space="0" w:color="auto"/>
            <w:left w:val="none" w:sz="0" w:space="0" w:color="auto"/>
            <w:bottom w:val="none" w:sz="0" w:space="0" w:color="auto"/>
            <w:right w:val="none" w:sz="0" w:space="0" w:color="auto"/>
          </w:divBdr>
        </w:div>
        <w:div w:id="1946956231">
          <w:marLeft w:val="0"/>
          <w:marRight w:val="0"/>
          <w:marTop w:val="0"/>
          <w:marBottom w:val="0"/>
          <w:divBdr>
            <w:top w:val="none" w:sz="0" w:space="0" w:color="auto"/>
            <w:left w:val="none" w:sz="0" w:space="0" w:color="auto"/>
            <w:bottom w:val="none" w:sz="0" w:space="0" w:color="auto"/>
            <w:right w:val="none" w:sz="0" w:space="0" w:color="auto"/>
          </w:divBdr>
        </w:div>
        <w:div w:id="1306005631">
          <w:marLeft w:val="0"/>
          <w:marRight w:val="0"/>
          <w:marTop w:val="0"/>
          <w:marBottom w:val="0"/>
          <w:divBdr>
            <w:top w:val="none" w:sz="0" w:space="0" w:color="auto"/>
            <w:left w:val="none" w:sz="0" w:space="0" w:color="auto"/>
            <w:bottom w:val="none" w:sz="0" w:space="0" w:color="auto"/>
            <w:right w:val="none" w:sz="0" w:space="0" w:color="auto"/>
          </w:divBdr>
        </w:div>
        <w:div w:id="1504392574">
          <w:marLeft w:val="0"/>
          <w:marRight w:val="0"/>
          <w:marTop w:val="0"/>
          <w:marBottom w:val="0"/>
          <w:divBdr>
            <w:top w:val="none" w:sz="0" w:space="0" w:color="auto"/>
            <w:left w:val="none" w:sz="0" w:space="0" w:color="auto"/>
            <w:bottom w:val="none" w:sz="0" w:space="0" w:color="auto"/>
            <w:right w:val="none" w:sz="0" w:space="0" w:color="auto"/>
          </w:divBdr>
        </w:div>
        <w:div w:id="489909684">
          <w:marLeft w:val="0"/>
          <w:marRight w:val="0"/>
          <w:marTop w:val="0"/>
          <w:marBottom w:val="0"/>
          <w:divBdr>
            <w:top w:val="none" w:sz="0" w:space="0" w:color="auto"/>
            <w:left w:val="none" w:sz="0" w:space="0" w:color="auto"/>
            <w:bottom w:val="none" w:sz="0" w:space="0" w:color="auto"/>
            <w:right w:val="none" w:sz="0" w:space="0" w:color="auto"/>
          </w:divBdr>
        </w:div>
        <w:div w:id="864058103">
          <w:marLeft w:val="0"/>
          <w:marRight w:val="0"/>
          <w:marTop w:val="0"/>
          <w:marBottom w:val="0"/>
          <w:divBdr>
            <w:top w:val="none" w:sz="0" w:space="0" w:color="auto"/>
            <w:left w:val="none" w:sz="0" w:space="0" w:color="auto"/>
            <w:bottom w:val="none" w:sz="0" w:space="0" w:color="auto"/>
            <w:right w:val="none" w:sz="0" w:space="0" w:color="auto"/>
          </w:divBdr>
        </w:div>
        <w:div w:id="592976268">
          <w:marLeft w:val="0"/>
          <w:marRight w:val="0"/>
          <w:marTop w:val="0"/>
          <w:marBottom w:val="0"/>
          <w:divBdr>
            <w:top w:val="none" w:sz="0" w:space="0" w:color="auto"/>
            <w:left w:val="none" w:sz="0" w:space="0" w:color="auto"/>
            <w:bottom w:val="none" w:sz="0" w:space="0" w:color="auto"/>
            <w:right w:val="none" w:sz="0" w:space="0" w:color="auto"/>
          </w:divBdr>
        </w:div>
        <w:div w:id="258947403">
          <w:marLeft w:val="0"/>
          <w:marRight w:val="0"/>
          <w:marTop w:val="0"/>
          <w:marBottom w:val="0"/>
          <w:divBdr>
            <w:top w:val="none" w:sz="0" w:space="0" w:color="auto"/>
            <w:left w:val="none" w:sz="0" w:space="0" w:color="auto"/>
            <w:bottom w:val="none" w:sz="0" w:space="0" w:color="auto"/>
            <w:right w:val="none" w:sz="0" w:space="0" w:color="auto"/>
          </w:divBdr>
        </w:div>
        <w:div w:id="501941022">
          <w:marLeft w:val="0"/>
          <w:marRight w:val="0"/>
          <w:marTop w:val="0"/>
          <w:marBottom w:val="0"/>
          <w:divBdr>
            <w:top w:val="none" w:sz="0" w:space="0" w:color="auto"/>
            <w:left w:val="none" w:sz="0" w:space="0" w:color="auto"/>
            <w:bottom w:val="none" w:sz="0" w:space="0" w:color="auto"/>
            <w:right w:val="none" w:sz="0" w:space="0" w:color="auto"/>
          </w:divBdr>
        </w:div>
        <w:div w:id="508644169">
          <w:marLeft w:val="0"/>
          <w:marRight w:val="0"/>
          <w:marTop w:val="0"/>
          <w:marBottom w:val="0"/>
          <w:divBdr>
            <w:top w:val="none" w:sz="0" w:space="0" w:color="auto"/>
            <w:left w:val="none" w:sz="0" w:space="0" w:color="auto"/>
            <w:bottom w:val="none" w:sz="0" w:space="0" w:color="auto"/>
            <w:right w:val="none" w:sz="0" w:space="0" w:color="auto"/>
          </w:divBdr>
        </w:div>
        <w:div w:id="1712457701">
          <w:marLeft w:val="0"/>
          <w:marRight w:val="0"/>
          <w:marTop w:val="0"/>
          <w:marBottom w:val="0"/>
          <w:divBdr>
            <w:top w:val="none" w:sz="0" w:space="0" w:color="auto"/>
            <w:left w:val="none" w:sz="0" w:space="0" w:color="auto"/>
            <w:bottom w:val="none" w:sz="0" w:space="0" w:color="auto"/>
            <w:right w:val="none" w:sz="0" w:space="0" w:color="auto"/>
          </w:divBdr>
        </w:div>
        <w:div w:id="1658075654">
          <w:marLeft w:val="0"/>
          <w:marRight w:val="0"/>
          <w:marTop w:val="0"/>
          <w:marBottom w:val="0"/>
          <w:divBdr>
            <w:top w:val="none" w:sz="0" w:space="0" w:color="auto"/>
            <w:left w:val="none" w:sz="0" w:space="0" w:color="auto"/>
            <w:bottom w:val="none" w:sz="0" w:space="0" w:color="auto"/>
            <w:right w:val="none" w:sz="0" w:space="0" w:color="auto"/>
          </w:divBdr>
        </w:div>
        <w:div w:id="316230114">
          <w:marLeft w:val="0"/>
          <w:marRight w:val="0"/>
          <w:marTop w:val="0"/>
          <w:marBottom w:val="0"/>
          <w:divBdr>
            <w:top w:val="none" w:sz="0" w:space="0" w:color="auto"/>
            <w:left w:val="none" w:sz="0" w:space="0" w:color="auto"/>
            <w:bottom w:val="none" w:sz="0" w:space="0" w:color="auto"/>
            <w:right w:val="none" w:sz="0" w:space="0" w:color="auto"/>
          </w:divBdr>
        </w:div>
        <w:div w:id="2085640087">
          <w:marLeft w:val="0"/>
          <w:marRight w:val="0"/>
          <w:marTop w:val="0"/>
          <w:marBottom w:val="0"/>
          <w:divBdr>
            <w:top w:val="none" w:sz="0" w:space="0" w:color="auto"/>
            <w:left w:val="none" w:sz="0" w:space="0" w:color="auto"/>
            <w:bottom w:val="none" w:sz="0" w:space="0" w:color="auto"/>
            <w:right w:val="none" w:sz="0" w:space="0" w:color="auto"/>
          </w:divBdr>
        </w:div>
        <w:div w:id="77292705">
          <w:marLeft w:val="0"/>
          <w:marRight w:val="0"/>
          <w:marTop w:val="0"/>
          <w:marBottom w:val="0"/>
          <w:divBdr>
            <w:top w:val="none" w:sz="0" w:space="0" w:color="auto"/>
            <w:left w:val="none" w:sz="0" w:space="0" w:color="auto"/>
            <w:bottom w:val="none" w:sz="0" w:space="0" w:color="auto"/>
            <w:right w:val="none" w:sz="0" w:space="0" w:color="auto"/>
          </w:divBdr>
        </w:div>
        <w:div w:id="612515151">
          <w:marLeft w:val="0"/>
          <w:marRight w:val="0"/>
          <w:marTop w:val="0"/>
          <w:marBottom w:val="0"/>
          <w:divBdr>
            <w:top w:val="none" w:sz="0" w:space="0" w:color="auto"/>
            <w:left w:val="none" w:sz="0" w:space="0" w:color="auto"/>
            <w:bottom w:val="none" w:sz="0" w:space="0" w:color="auto"/>
            <w:right w:val="none" w:sz="0" w:space="0" w:color="auto"/>
          </w:divBdr>
        </w:div>
        <w:div w:id="954942778">
          <w:marLeft w:val="0"/>
          <w:marRight w:val="0"/>
          <w:marTop w:val="0"/>
          <w:marBottom w:val="0"/>
          <w:divBdr>
            <w:top w:val="none" w:sz="0" w:space="0" w:color="auto"/>
            <w:left w:val="none" w:sz="0" w:space="0" w:color="auto"/>
            <w:bottom w:val="none" w:sz="0" w:space="0" w:color="auto"/>
            <w:right w:val="none" w:sz="0" w:space="0" w:color="auto"/>
          </w:divBdr>
        </w:div>
        <w:div w:id="1526479112">
          <w:marLeft w:val="0"/>
          <w:marRight w:val="0"/>
          <w:marTop w:val="0"/>
          <w:marBottom w:val="0"/>
          <w:divBdr>
            <w:top w:val="none" w:sz="0" w:space="0" w:color="auto"/>
            <w:left w:val="none" w:sz="0" w:space="0" w:color="auto"/>
            <w:bottom w:val="none" w:sz="0" w:space="0" w:color="auto"/>
            <w:right w:val="none" w:sz="0" w:space="0" w:color="auto"/>
          </w:divBdr>
        </w:div>
        <w:div w:id="779761958">
          <w:marLeft w:val="0"/>
          <w:marRight w:val="0"/>
          <w:marTop w:val="0"/>
          <w:marBottom w:val="0"/>
          <w:divBdr>
            <w:top w:val="none" w:sz="0" w:space="0" w:color="auto"/>
            <w:left w:val="none" w:sz="0" w:space="0" w:color="auto"/>
            <w:bottom w:val="none" w:sz="0" w:space="0" w:color="auto"/>
            <w:right w:val="none" w:sz="0" w:space="0" w:color="auto"/>
          </w:divBdr>
        </w:div>
        <w:div w:id="267857610">
          <w:marLeft w:val="0"/>
          <w:marRight w:val="0"/>
          <w:marTop w:val="0"/>
          <w:marBottom w:val="0"/>
          <w:divBdr>
            <w:top w:val="none" w:sz="0" w:space="0" w:color="auto"/>
            <w:left w:val="none" w:sz="0" w:space="0" w:color="auto"/>
            <w:bottom w:val="none" w:sz="0" w:space="0" w:color="auto"/>
            <w:right w:val="none" w:sz="0" w:space="0" w:color="auto"/>
          </w:divBdr>
        </w:div>
        <w:div w:id="1217552226">
          <w:marLeft w:val="0"/>
          <w:marRight w:val="0"/>
          <w:marTop w:val="0"/>
          <w:marBottom w:val="0"/>
          <w:divBdr>
            <w:top w:val="none" w:sz="0" w:space="0" w:color="auto"/>
            <w:left w:val="none" w:sz="0" w:space="0" w:color="auto"/>
            <w:bottom w:val="none" w:sz="0" w:space="0" w:color="auto"/>
            <w:right w:val="none" w:sz="0" w:space="0" w:color="auto"/>
          </w:divBdr>
        </w:div>
        <w:div w:id="1140729192">
          <w:marLeft w:val="0"/>
          <w:marRight w:val="0"/>
          <w:marTop w:val="0"/>
          <w:marBottom w:val="0"/>
          <w:divBdr>
            <w:top w:val="none" w:sz="0" w:space="0" w:color="auto"/>
            <w:left w:val="none" w:sz="0" w:space="0" w:color="auto"/>
            <w:bottom w:val="none" w:sz="0" w:space="0" w:color="auto"/>
            <w:right w:val="none" w:sz="0" w:space="0" w:color="auto"/>
          </w:divBdr>
        </w:div>
        <w:div w:id="1056319772">
          <w:marLeft w:val="0"/>
          <w:marRight w:val="0"/>
          <w:marTop w:val="0"/>
          <w:marBottom w:val="0"/>
          <w:divBdr>
            <w:top w:val="none" w:sz="0" w:space="0" w:color="auto"/>
            <w:left w:val="none" w:sz="0" w:space="0" w:color="auto"/>
            <w:bottom w:val="none" w:sz="0" w:space="0" w:color="auto"/>
            <w:right w:val="none" w:sz="0" w:space="0" w:color="auto"/>
          </w:divBdr>
        </w:div>
        <w:div w:id="778186982">
          <w:marLeft w:val="0"/>
          <w:marRight w:val="0"/>
          <w:marTop w:val="0"/>
          <w:marBottom w:val="0"/>
          <w:divBdr>
            <w:top w:val="none" w:sz="0" w:space="0" w:color="auto"/>
            <w:left w:val="none" w:sz="0" w:space="0" w:color="auto"/>
            <w:bottom w:val="none" w:sz="0" w:space="0" w:color="auto"/>
            <w:right w:val="none" w:sz="0" w:space="0" w:color="auto"/>
          </w:divBdr>
        </w:div>
        <w:div w:id="1378507663">
          <w:marLeft w:val="0"/>
          <w:marRight w:val="0"/>
          <w:marTop w:val="0"/>
          <w:marBottom w:val="0"/>
          <w:divBdr>
            <w:top w:val="none" w:sz="0" w:space="0" w:color="auto"/>
            <w:left w:val="none" w:sz="0" w:space="0" w:color="auto"/>
            <w:bottom w:val="none" w:sz="0" w:space="0" w:color="auto"/>
            <w:right w:val="none" w:sz="0" w:space="0" w:color="auto"/>
          </w:divBdr>
        </w:div>
        <w:div w:id="782308119">
          <w:marLeft w:val="0"/>
          <w:marRight w:val="0"/>
          <w:marTop w:val="0"/>
          <w:marBottom w:val="0"/>
          <w:divBdr>
            <w:top w:val="none" w:sz="0" w:space="0" w:color="auto"/>
            <w:left w:val="none" w:sz="0" w:space="0" w:color="auto"/>
            <w:bottom w:val="none" w:sz="0" w:space="0" w:color="auto"/>
            <w:right w:val="none" w:sz="0" w:space="0" w:color="auto"/>
          </w:divBdr>
        </w:div>
        <w:div w:id="1485004328">
          <w:marLeft w:val="0"/>
          <w:marRight w:val="0"/>
          <w:marTop w:val="0"/>
          <w:marBottom w:val="0"/>
          <w:divBdr>
            <w:top w:val="none" w:sz="0" w:space="0" w:color="auto"/>
            <w:left w:val="none" w:sz="0" w:space="0" w:color="auto"/>
            <w:bottom w:val="none" w:sz="0" w:space="0" w:color="auto"/>
            <w:right w:val="none" w:sz="0" w:space="0" w:color="auto"/>
          </w:divBdr>
        </w:div>
        <w:div w:id="537859109">
          <w:marLeft w:val="0"/>
          <w:marRight w:val="0"/>
          <w:marTop w:val="0"/>
          <w:marBottom w:val="0"/>
          <w:divBdr>
            <w:top w:val="none" w:sz="0" w:space="0" w:color="auto"/>
            <w:left w:val="none" w:sz="0" w:space="0" w:color="auto"/>
            <w:bottom w:val="none" w:sz="0" w:space="0" w:color="auto"/>
            <w:right w:val="none" w:sz="0" w:space="0" w:color="auto"/>
          </w:divBdr>
        </w:div>
        <w:div w:id="1652712098">
          <w:marLeft w:val="0"/>
          <w:marRight w:val="0"/>
          <w:marTop w:val="0"/>
          <w:marBottom w:val="0"/>
          <w:divBdr>
            <w:top w:val="none" w:sz="0" w:space="0" w:color="auto"/>
            <w:left w:val="none" w:sz="0" w:space="0" w:color="auto"/>
            <w:bottom w:val="none" w:sz="0" w:space="0" w:color="auto"/>
            <w:right w:val="none" w:sz="0" w:space="0" w:color="auto"/>
          </w:divBdr>
        </w:div>
        <w:div w:id="2089420062">
          <w:marLeft w:val="0"/>
          <w:marRight w:val="0"/>
          <w:marTop w:val="0"/>
          <w:marBottom w:val="0"/>
          <w:divBdr>
            <w:top w:val="none" w:sz="0" w:space="0" w:color="auto"/>
            <w:left w:val="none" w:sz="0" w:space="0" w:color="auto"/>
            <w:bottom w:val="none" w:sz="0" w:space="0" w:color="auto"/>
            <w:right w:val="none" w:sz="0" w:space="0" w:color="auto"/>
          </w:divBdr>
        </w:div>
        <w:div w:id="1269581119">
          <w:marLeft w:val="0"/>
          <w:marRight w:val="0"/>
          <w:marTop w:val="0"/>
          <w:marBottom w:val="0"/>
          <w:divBdr>
            <w:top w:val="none" w:sz="0" w:space="0" w:color="auto"/>
            <w:left w:val="none" w:sz="0" w:space="0" w:color="auto"/>
            <w:bottom w:val="none" w:sz="0" w:space="0" w:color="auto"/>
            <w:right w:val="none" w:sz="0" w:space="0" w:color="auto"/>
          </w:divBdr>
        </w:div>
        <w:div w:id="1825318904">
          <w:marLeft w:val="0"/>
          <w:marRight w:val="0"/>
          <w:marTop w:val="0"/>
          <w:marBottom w:val="0"/>
          <w:divBdr>
            <w:top w:val="none" w:sz="0" w:space="0" w:color="auto"/>
            <w:left w:val="none" w:sz="0" w:space="0" w:color="auto"/>
            <w:bottom w:val="none" w:sz="0" w:space="0" w:color="auto"/>
            <w:right w:val="none" w:sz="0" w:space="0" w:color="auto"/>
          </w:divBdr>
        </w:div>
        <w:div w:id="2094157313">
          <w:marLeft w:val="0"/>
          <w:marRight w:val="0"/>
          <w:marTop w:val="0"/>
          <w:marBottom w:val="0"/>
          <w:divBdr>
            <w:top w:val="none" w:sz="0" w:space="0" w:color="auto"/>
            <w:left w:val="none" w:sz="0" w:space="0" w:color="auto"/>
            <w:bottom w:val="none" w:sz="0" w:space="0" w:color="auto"/>
            <w:right w:val="none" w:sz="0" w:space="0" w:color="auto"/>
          </w:divBdr>
        </w:div>
        <w:div w:id="1213619731">
          <w:marLeft w:val="0"/>
          <w:marRight w:val="0"/>
          <w:marTop w:val="0"/>
          <w:marBottom w:val="0"/>
          <w:divBdr>
            <w:top w:val="none" w:sz="0" w:space="0" w:color="auto"/>
            <w:left w:val="none" w:sz="0" w:space="0" w:color="auto"/>
            <w:bottom w:val="none" w:sz="0" w:space="0" w:color="auto"/>
            <w:right w:val="none" w:sz="0" w:space="0" w:color="auto"/>
          </w:divBdr>
        </w:div>
        <w:div w:id="335883994">
          <w:marLeft w:val="0"/>
          <w:marRight w:val="0"/>
          <w:marTop w:val="0"/>
          <w:marBottom w:val="0"/>
          <w:divBdr>
            <w:top w:val="none" w:sz="0" w:space="0" w:color="auto"/>
            <w:left w:val="none" w:sz="0" w:space="0" w:color="auto"/>
            <w:bottom w:val="none" w:sz="0" w:space="0" w:color="auto"/>
            <w:right w:val="none" w:sz="0" w:space="0" w:color="auto"/>
          </w:divBdr>
        </w:div>
        <w:div w:id="1940284869">
          <w:marLeft w:val="0"/>
          <w:marRight w:val="0"/>
          <w:marTop w:val="0"/>
          <w:marBottom w:val="0"/>
          <w:divBdr>
            <w:top w:val="none" w:sz="0" w:space="0" w:color="auto"/>
            <w:left w:val="none" w:sz="0" w:space="0" w:color="auto"/>
            <w:bottom w:val="none" w:sz="0" w:space="0" w:color="auto"/>
            <w:right w:val="none" w:sz="0" w:space="0" w:color="auto"/>
          </w:divBdr>
        </w:div>
        <w:div w:id="1874491687">
          <w:marLeft w:val="0"/>
          <w:marRight w:val="0"/>
          <w:marTop w:val="0"/>
          <w:marBottom w:val="0"/>
          <w:divBdr>
            <w:top w:val="none" w:sz="0" w:space="0" w:color="auto"/>
            <w:left w:val="none" w:sz="0" w:space="0" w:color="auto"/>
            <w:bottom w:val="none" w:sz="0" w:space="0" w:color="auto"/>
            <w:right w:val="none" w:sz="0" w:space="0" w:color="auto"/>
          </w:divBdr>
        </w:div>
        <w:div w:id="1819229141">
          <w:marLeft w:val="0"/>
          <w:marRight w:val="0"/>
          <w:marTop w:val="0"/>
          <w:marBottom w:val="0"/>
          <w:divBdr>
            <w:top w:val="none" w:sz="0" w:space="0" w:color="auto"/>
            <w:left w:val="none" w:sz="0" w:space="0" w:color="auto"/>
            <w:bottom w:val="none" w:sz="0" w:space="0" w:color="auto"/>
            <w:right w:val="none" w:sz="0" w:space="0" w:color="auto"/>
          </w:divBdr>
        </w:div>
        <w:div w:id="1836652718">
          <w:marLeft w:val="0"/>
          <w:marRight w:val="0"/>
          <w:marTop w:val="0"/>
          <w:marBottom w:val="0"/>
          <w:divBdr>
            <w:top w:val="none" w:sz="0" w:space="0" w:color="auto"/>
            <w:left w:val="none" w:sz="0" w:space="0" w:color="auto"/>
            <w:bottom w:val="none" w:sz="0" w:space="0" w:color="auto"/>
            <w:right w:val="none" w:sz="0" w:space="0" w:color="auto"/>
          </w:divBdr>
        </w:div>
        <w:div w:id="146290841">
          <w:marLeft w:val="0"/>
          <w:marRight w:val="0"/>
          <w:marTop w:val="0"/>
          <w:marBottom w:val="0"/>
          <w:divBdr>
            <w:top w:val="none" w:sz="0" w:space="0" w:color="auto"/>
            <w:left w:val="none" w:sz="0" w:space="0" w:color="auto"/>
            <w:bottom w:val="none" w:sz="0" w:space="0" w:color="auto"/>
            <w:right w:val="none" w:sz="0" w:space="0" w:color="auto"/>
          </w:divBdr>
        </w:div>
        <w:div w:id="1347514177">
          <w:marLeft w:val="0"/>
          <w:marRight w:val="0"/>
          <w:marTop w:val="0"/>
          <w:marBottom w:val="0"/>
          <w:divBdr>
            <w:top w:val="none" w:sz="0" w:space="0" w:color="auto"/>
            <w:left w:val="none" w:sz="0" w:space="0" w:color="auto"/>
            <w:bottom w:val="none" w:sz="0" w:space="0" w:color="auto"/>
            <w:right w:val="none" w:sz="0" w:space="0" w:color="auto"/>
          </w:divBdr>
        </w:div>
        <w:div w:id="188614806">
          <w:marLeft w:val="0"/>
          <w:marRight w:val="0"/>
          <w:marTop w:val="0"/>
          <w:marBottom w:val="0"/>
          <w:divBdr>
            <w:top w:val="none" w:sz="0" w:space="0" w:color="auto"/>
            <w:left w:val="none" w:sz="0" w:space="0" w:color="auto"/>
            <w:bottom w:val="none" w:sz="0" w:space="0" w:color="auto"/>
            <w:right w:val="none" w:sz="0" w:space="0" w:color="auto"/>
          </w:divBdr>
        </w:div>
        <w:div w:id="1571769456">
          <w:marLeft w:val="0"/>
          <w:marRight w:val="0"/>
          <w:marTop w:val="0"/>
          <w:marBottom w:val="0"/>
          <w:divBdr>
            <w:top w:val="none" w:sz="0" w:space="0" w:color="auto"/>
            <w:left w:val="none" w:sz="0" w:space="0" w:color="auto"/>
            <w:bottom w:val="none" w:sz="0" w:space="0" w:color="auto"/>
            <w:right w:val="none" w:sz="0" w:space="0" w:color="auto"/>
          </w:divBdr>
        </w:div>
        <w:div w:id="565607248">
          <w:marLeft w:val="0"/>
          <w:marRight w:val="0"/>
          <w:marTop w:val="0"/>
          <w:marBottom w:val="0"/>
          <w:divBdr>
            <w:top w:val="none" w:sz="0" w:space="0" w:color="auto"/>
            <w:left w:val="none" w:sz="0" w:space="0" w:color="auto"/>
            <w:bottom w:val="none" w:sz="0" w:space="0" w:color="auto"/>
            <w:right w:val="none" w:sz="0" w:space="0" w:color="auto"/>
          </w:divBdr>
        </w:div>
        <w:div w:id="751856566">
          <w:marLeft w:val="0"/>
          <w:marRight w:val="0"/>
          <w:marTop w:val="0"/>
          <w:marBottom w:val="0"/>
          <w:divBdr>
            <w:top w:val="none" w:sz="0" w:space="0" w:color="auto"/>
            <w:left w:val="none" w:sz="0" w:space="0" w:color="auto"/>
            <w:bottom w:val="none" w:sz="0" w:space="0" w:color="auto"/>
            <w:right w:val="none" w:sz="0" w:space="0" w:color="auto"/>
          </w:divBdr>
        </w:div>
        <w:div w:id="1616672762">
          <w:marLeft w:val="0"/>
          <w:marRight w:val="0"/>
          <w:marTop w:val="0"/>
          <w:marBottom w:val="0"/>
          <w:divBdr>
            <w:top w:val="none" w:sz="0" w:space="0" w:color="auto"/>
            <w:left w:val="none" w:sz="0" w:space="0" w:color="auto"/>
            <w:bottom w:val="none" w:sz="0" w:space="0" w:color="auto"/>
            <w:right w:val="none" w:sz="0" w:space="0" w:color="auto"/>
          </w:divBdr>
        </w:div>
        <w:div w:id="1028995275">
          <w:marLeft w:val="0"/>
          <w:marRight w:val="0"/>
          <w:marTop w:val="0"/>
          <w:marBottom w:val="0"/>
          <w:divBdr>
            <w:top w:val="none" w:sz="0" w:space="0" w:color="auto"/>
            <w:left w:val="none" w:sz="0" w:space="0" w:color="auto"/>
            <w:bottom w:val="none" w:sz="0" w:space="0" w:color="auto"/>
            <w:right w:val="none" w:sz="0" w:space="0" w:color="auto"/>
          </w:divBdr>
        </w:div>
        <w:div w:id="1534806711">
          <w:marLeft w:val="0"/>
          <w:marRight w:val="0"/>
          <w:marTop w:val="0"/>
          <w:marBottom w:val="0"/>
          <w:divBdr>
            <w:top w:val="none" w:sz="0" w:space="0" w:color="auto"/>
            <w:left w:val="none" w:sz="0" w:space="0" w:color="auto"/>
            <w:bottom w:val="none" w:sz="0" w:space="0" w:color="auto"/>
            <w:right w:val="none" w:sz="0" w:space="0" w:color="auto"/>
          </w:divBdr>
        </w:div>
        <w:div w:id="1158038653">
          <w:marLeft w:val="0"/>
          <w:marRight w:val="0"/>
          <w:marTop w:val="0"/>
          <w:marBottom w:val="0"/>
          <w:divBdr>
            <w:top w:val="none" w:sz="0" w:space="0" w:color="auto"/>
            <w:left w:val="none" w:sz="0" w:space="0" w:color="auto"/>
            <w:bottom w:val="none" w:sz="0" w:space="0" w:color="auto"/>
            <w:right w:val="none" w:sz="0" w:space="0" w:color="auto"/>
          </w:divBdr>
        </w:div>
        <w:div w:id="508258084">
          <w:marLeft w:val="0"/>
          <w:marRight w:val="0"/>
          <w:marTop w:val="0"/>
          <w:marBottom w:val="0"/>
          <w:divBdr>
            <w:top w:val="none" w:sz="0" w:space="0" w:color="auto"/>
            <w:left w:val="none" w:sz="0" w:space="0" w:color="auto"/>
            <w:bottom w:val="none" w:sz="0" w:space="0" w:color="auto"/>
            <w:right w:val="none" w:sz="0" w:space="0" w:color="auto"/>
          </w:divBdr>
        </w:div>
        <w:div w:id="665518841">
          <w:marLeft w:val="0"/>
          <w:marRight w:val="0"/>
          <w:marTop w:val="0"/>
          <w:marBottom w:val="0"/>
          <w:divBdr>
            <w:top w:val="none" w:sz="0" w:space="0" w:color="auto"/>
            <w:left w:val="none" w:sz="0" w:space="0" w:color="auto"/>
            <w:bottom w:val="none" w:sz="0" w:space="0" w:color="auto"/>
            <w:right w:val="none" w:sz="0" w:space="0" w:color="auto"/>
          </w:divBdr>
        </w:div>
        <w:div w:id="498161772">
          <w:marLeft w:val="0"/>
          <w:marRight w:val="0"/>
          <w:marTop w:val="0"/>
          <w:marBottom w:val="0"/>
          <w:divBdr>
            <w:top w:val="none" w:sz="0" w:space="0" w:color="auto"/>
            <w:left w:val="none" w:sz="0" w:space="0" w:color="auto"/>
            <w:bottom w:val="none" w:sz="0" w:space="0" w:color="auto"/>
            <w:right w:val="none" w:sz="0" w:space="0" w:color="auto"/>
          </w:divBdr>
        </w:div>
        <w:div w:id="336856542">
          <w:marLeft w:val="0"/>
          <w:marRight w:val="0"/>
          <w:marTop w:val="0"/>
          <w:marBottom w:val="0"/>
          <w:divBdr>
            <w:top w:val="none" w:sz="0" w:space="0" w:color="auto"/>
            <w:left w:val="none" w:sz="0" w:space="0" w:color="auto"/>
            <w:bottom w:val="none" w:sz="0" w:space="0" w:color="auto"/>
            <w:right w:val="none" w:sz="0" w:space="0" w:color="auto"/>
          </w:divBdr>
        </w:div>
        <w:div w:id="408235252">
          <w:marLeft w:val="0"/>
          <w:marRight w:val="0"/>
          <w:marTop w:val="0"/>
          <w:marBottom w:val="0"/>
          <w:divBdr>
            <w:top w:val="none" w:sz="0" w:space="0" w:color="auto"/>
            <w:left w:val="none" w:sz="0" w:space="0" w:color="auto"/>
            <w:bottom w:val="none" w:sz="0" w:space="0" w:color="auto"/>
            <w:right w:val="none" w:sz="0" w:space="0" w:color="auto"/>
          </w:divBdr>
        </w:div>
        <w:div w:id="324628018">
          <w:marLeft w:val="0"/>
          <w:marRight w:val="0"/>
          <w:marTop w:val="0"/>
          <w:marBottom w:val="0"/>
          <w:divBdr>
            <w:top w:val="none" w:sz="0" w:space="0" w:color="auto"/>
            <w:left w:val="none" w:sz="0" w:space="0" w:color="auto"/>
            <w:bottom w:val="none" w:sz="0" w:space="0" w:color="auto"/>
            <w:right w:val="none" w:sz="0" w:space="0" w:color="auto"/>
          </w:divBdr>
        </w:div>
        <w:div w:id="394478595">
          <w:marLeft w:val="0"/>
          <w:marRight w:val="0"/>
          <w:marTop w:val="0"/>
          <w:marBottom w:val="0"/>
          <w:divBdr>
            <w:top w:val="none" w:sz="0" w:space="0" w:color="auto"/>
            <w:left w:val="none" w:sz="0" w:space="0" w:color="auto"/>
            <w:bottom w:val="none" w:sz="0" w:space="0" w:color="auto"/>
            <w:right w:val="none" w:sz="0" w:space="0" w:color="auto"/>
          </w:divBdr>
        </w:div>
        <w:div w:id="296495895">
          <w:marLeft w:val="0"/>
          <w:marRight w:val="0"/>
          <w:marTop w:val="0"/>
          <w:marBottom w:val="0"/>
          <w:divBdr>
            <w:top w:val="none" w:sz="0" w:space="0" w:color="auto"/>
            <w:left w:val="none" w:sz="0" w:space="0" w:color="auto"/>
            <w:bottom w:val="none" w:sz="0" w:space="0" w:color="auto"/>
            <w:right w:val="none" w:sz="0" w:space="0" w:color="auto"/>
          </w:divBdr>
        </w:div>
        <w:div w:id="473530217">
          <w:marLeft w:val="0"/>
          <w:marRight w:val="0"/>
          <w:marTop w:val="0"/>
          <w:marBottom w:val="0"/>
          <w:divBdr>
            <w:top w:val="none" w:sz="0" w:space="0" w:color="auto"/>
            <w:left w:val="none" w:sz="0" w:space="0" w:color="auto"/>
            <w:bottom w:val="none" w:sz="0" w:space="0" w:color="auto"/>
            <w:right w:val="none" w:sz="0" w:space="0" w:color="auto"/>
          </w:divBdr>
        </w:div>
        <w:div w:id="224490012">
          <w:marLeft w:val="0"/>
          <w:marRight w:val="0"/>
          <w:marTop w:val="0"/>
          <w:marBottom w:val="0"/>
          <w:divBdr>
            <w:top w:val="none" w:sz="0" w:space="0" w:color="auto"/>
            <w:left w:val="none" w:sz="0" w:space="0" w:color="auto"/>
            <w:bottom w:val="none" w:sz="0" w:space="0" w:color="auto"/>
            <w:right w:val="none" w:sz="0" w:space="0" w:color="auto"/>
          </w:divBdr>
        </w:div>
        <w:div w:id="1117026651">
          <w:marLeft w:val="0"/>
          <w:marRight w:val="0"/>
          <w:marTop w:val="0"/>
          <w:marBottom w:val="0"/>
          <w:divBdr>
            <w:top w:val="none" w:sz="0" w:space="0" w:color="auto"/>
            <w:left w:val="none" w:sz="0" w:space="0" w:color="auto"/>
            <w:bottom w:val="none" w:sz="0" w:space="0" w:color="auto"/>
            <w:right w:val="none" w:sz="0" w:space="0" w:color="auto"/>
          </w:divBdr>
        </w:div>
        <w:div w:id="823665189">
          <w:marLeft w:val="0"/>
          <w:marRight w:val="0"/>
          <w:marTop w:val="0"/>
          <w:marBottom w:val="0"/>
          <w:divBdr>
            <w:top w:val="none" w:sz="0" w:space="0" w:color="auto"/>
            <w:left w:val="none" w:sz="0" w:space="0" w:color="auto"/>
            <w:bottom w:val="none" w:sz="0" w:space="0" w:color="auto"/>
            <w:right w:val="none" w:sz="0" w:space="0" w:color="auto"/>
          </w:divBdr>
        </w:div>
        <w:div w:id="2061515593">
          <w:marLeft w:val="0"/>
          <w:marRight w:val="0"/>
          <w:marTop w:val="0"/>
          <w:marBottom w:val="0"/>
          <w:divBdr>
            <w:top w:val="none" w:sz="0" w:space="0" w:color="auto"/>
            <w:left w:val="none" w:sz="0" w:space="0" w:color="auto"/>
            <w:bottom w:val="none" w:sz="0" w:space="0" w:color="auto"/>
            <w:right w:val="none" w:sz="0" w:space="0" w:color="auto"/>
          </w:divBdr>
        </w:div>
        <w:div w:id="468058663">
          <w:marLeft w:val="0"/>
          <w:marRight w:val="0"/>
          <w:marTop w:val="0"/>
          <w:marBottom w:val="0"/>
          <w:divBdr>
            <w:top w:val="none" w:sz="0" w:space="0" w:color="auto"/>
            <w:left w:val="none" w:sz="0" w:space="0" w:color="auto"/>
            <w:bottom w:val="none" w:sz="0" w:space="0" w:color="auto"/>
            <w:right w:val="none" w:sz="0" w:space="0" w:color="auto"/>
          </w:divBdr>
        </w:div>
        <w:div w:id="769275375">
          <w:marLeft w:val="0"/>
          <w:marRight w:val="0"/>
          <w:marTop w:val="0"/>
          <w:marBottom w:val="0"/>
          <w:divBdr>
            <w:top w:val="none" w:sz="0" w:space="0" w:color="auto"/>
            <w:left w:val="none" w:sz="0" w:space="0" w:color="auto"/>
            <w:bottom w:val="none" w:sz="0" w:space="0" w:color="auto"/>
            <w:right w:val="none" w:sz="0" w:space="0" w:color="auto"/>
          </w:divBdr>
        </w:div>
        <w:div w:id="1270046078">
          <w:marLeft w:val="0"/>
          <w:marRight w:val="0"/>
          <w:marTop w:val="0"/>
          <w:marBottom w:val="0"/>
          <w:divBdr>
            <w:top w:val="none" w:sz="0" w:space="0" w:color="auto"/>
            <w:left w:val="none" w:sz="0" w:space="0" w:color="auto"/>
            <w:bottom w:val="none" w:sz="0" w:space="0" w:color="auto"/>
            <w:right w:val="none" w:sz="0" w:space="0" w:color="auto"/>
          </w:divBdr>
        </w:div>
        <w:div w:id="1277638941">
          <w:marLeft w:val="0"/>
          <w:marRight w:val="0"/>
          <w:marTop w:val="0"/>
          <w:marBottom w:val="0"/>
          <w:divBdr>
            <w:top w:val="none" w:sz="0" w:space="0" w:color="auto"/>
            <w:left w:val="none" w:sz="0" w:space="0" w:color="auto"/>
            <w:bottom w:val="none" w:sz="0" w:space="0" w:color="auto"/>
            <w:right w:val="none" w:sz="0" w:space="0" w:color="auto"/>
          </w:divBdr>
        </w:div>
        <w:div w:id="1301419188">
          <w:marLeft w:val="0"/>
          <w:marRight w:val="0"/>
          <w:marTop w:val="0"/>
          <w:marBottom w:val="0"/>
          <w:divBdr>
            <w:top w:val="none" w:sz="0" w:space="0" w:color="auto"/>
            <w:left w:val="none" w:sz="0" w:space="0" w:color="auto"/>
            <w:bottom w:val="none" w:sz="0" w:space="0" w:color="auto"/>
            <w:right w:val="none" w:sz="0" w:space="0" w:color="auto"/>
          </w:divBdr>
        </w:div>
        <w:div w:id="1441757147">
          <w:marLeft w:val="0"/>
          <w:marRight w:val="0"/>
          <w:marTop w:val="0"/>
          <w:marBottom w:val="0"/>
          <w:divBdr>
            <w:top w:val="none" w:sz="0" w:space="0" w:color="auto"/>
            <w:left w:val="none" w:sz="0" w:space="0" w:color="auto"/>
            <w:bottom w:val="none" w:sz="0" w:space="0" w:color="auto"/>
            <w:right w:val="none" w:sz="0" w:space="0" w:color="auto"/>
          </w:divBdr>
        </w:div>
        <w:div w:id="2092656756">
          <w:marLeft w:val="0"/>
          <w:marRight w:val="0"/>
          <w:marTop w:val="0"/>
          <w:marBottom w:val="0"/>
          <w:divBdr>
            <w:top w:val="none" w:sz="0" w:space="0" w:color="auto"/>
            <w:left w:val="none" w:sz="0" w:space="0" w:color="auto"/>
            <w:bottom w:val="none" w:sz="0" w:space="0" w:color="auto"/>
            <w:right w:val="none" w:sz="0" w:space="0" w:color="auto"/>
          </w:divBdr>
        </w:div>
        <w:div w:id="1422991422">
          <w:marLeft w:val="0"/>
          <w:marRight w:val="0"/>
          <w:marTop w:val="0"/>
          <w:marBottom w:val="0"/>
          <w:divBdr>
            <w:top w:val="none" w:sz="0" w:space="0" w:color="auto"/>
            <w:left w:val="none" w:sz="0" w:space="0" w:color="auto"/>
            <w:bottom w:val="none" w:sz="0" w:space="0" w:color="auto"/>
            <w:right w:val="none" w:sz="0" w:space="0" w:color="auto"/>
          </w:divBdr>
        </w:div>
        <w:div w:id="989017146">
          <w:marLeft w:val="0"/>
          <w:marRight w:val="0"/>
          <w:marTop w:val="0"/>
          <w:marBottom w:val="0"/>
          <w:divBdr>
            <w:top w:val="none" w:sz="0" w:space="0" w:color="auto"/>
            <w:left w:val="none" w:sz="0" w:space="0" w:color="auto"/>
            <w:bottom w:val="none" w:sz="0" w:space="0" w:color="auto"/>
            <w:right w:val="none" w:sz="0" w:space="0" w:color="auto"/>
          </w:divBdr>
        </w:div>
        <w:div w:id="647052254">
          <w:marLeft w:val="0"/>
          <w:marRight w:val="0"/>
          <w:marTop w:val="0"/>
          <w:marBottom w:val="0"/>
          <w:divBdr>
            <w:top w:val="none" w:sz="0" w:space="0" w:color="auto"/>
            <w:left w:val="none" w:sz="0" w:space="0" w:color="auto"/>
            <w:bottom w:val="none" w:sz="0" w:space="0" w:color="auto"/>
            <w:right w:val="none" w:sz="0" w:space="0" w:color="auto"/>
          </w:divBdr>
        </w:div>
        <w:div w:id="1375277896">
          <w:marLeft w:val="0"/>
          <w:marRight w:val="0"/>
          <w:marTop w:val="0"/>
          <w:marBottom w:val="0"/>
          <w:divBdr>
            <w:top w:val="none" w:sz="0" w:space="0" w:color="auto"/>
            <w:left w:val="none" w:sz="0" w:space="0" w:color="auto"/>
            <w:bottom w:val="none" w:sz="0" w:space="0" w:color="auto"/>
            <w:right w:val="none" w:sz="0" w:space="0" w:color="auto"/>
          </w:divBdr>
        </w:div>
        <w:div w:id="866452229">
          <w:marLeft w:val="0"/>
          <w:marRight w:val="0"/>
          <w:marTop w:val="0"/>
          <w:marBottom w:val="0"/>
          <w:divBdr>
            <w:top w:val="none" w:sz="0" w:space="0" w:color="auto"/>
            <w:left w:val="none" w:sz="0" w:space="0" w:color="auto"/>
            <w:bottom w:val="none" w:sz="0" w:space="0" w:color="auto"/>
            <w:right w:val="none" w:sz="0" w:space="0" w:color="auto"/>
          </w:divBdr>
        </w:div>
        <w:div w:id="1363553533">
          <w:marLeft w:val="0"/>
          <w:marRight w:val="0"/>
          <w:marTop w:val="0"/>
          <w:marBottom w:val="0"/>
          <w:divBdr>
            <w:top w:val="none" w:sz="0" w:space="0" w:color="auto"/>
            <w:left w:val="none" w:sz="0" w:space="0" w:color="auto"/>
            <w:bottom w:val="none" w:sz="0" w:space="0" w:color="auto"/>
            <w:right w:val="none" w:sz="0" w:space="0" w:color="auto"/>
          </w:divBdr>
        </w:div>
        <w:div w:id="113255013">
          <w:marLeft w:val="0"/>
          <w:marRight w:val="0"/>
          <w:marTop w:val="0"/>
          <w:marBottom w:val="0"/>
          <w:divBdr>
            <w:top w:val="none" w:sz="0" w:space="0" w:color="auto"/>
            <w:left w:val="none" w:sz="0" w:space="0" w:color="auto"/>
            <w:bottom w:val="none" w:sz="0" w:space="0" w:color="auto"/>
            <w:right w:val="none" w:sz="0" w:space="0" w:color="auto"/>
          </w:divBdr>
        </w:div>
        <w:div w:id="1733577774">
          <w:marLeft w:val="0"/>
          <w:marRight w:val="0"/>
          <w:marTop w:val="0"/>
          <w:marBottom w:val="0"/>
          <w:divBdr>
            <w:top w:val="none" w:sz="0" w:space="0" w:color="auto"/>
            <w:left w:val="none" w:sz="0" w:space="0" w:color="auto"/>
            <w:bottom w:val="none" w:sz="0" w:space="0" w:color="auto"/>
            <w:right w:val="none" w:sz="0" w:space="0" w:color="auto"/>
          </w:divBdr>
        </w:div>
        <w:div w:id="318266529">
          <w:marLeft w:val="0"/>
          <w:marRight w:val="0"/>
          <w:marTop w:val="0"/>
          <w:marBottom w:val="0"/>
          <w:divBdr>
            <w:top w:val="none" w:sz="0" w:space="0" w:color="auto"/>
            <w:left w:val="none" w:sz="0" w:space="0" w:color="auto"/>
            <w:bottom w:val="none" w:sz="0" w:space="0" w:color="auto"/>
            <w:right w:val="none" w:sz="0" w:space="0" w:color="auto"/>
          </w:divBdr>
        </w:div>
        <w:div w:id="364603260">
          <w:marLeft w:val="0"/>
          <w:marRight w:val="0"/>
          <w:marTop w:val="0"/>
          <w:marBottom w:val="0"/>
          <w:divBdr>
            <w:top w:val="none" w:sz="0" w:space="0" w:color="auto"/>
            <w:left w:val="none" w:sz="0" w:space="0" w:color="auto"/>
            <w:bottom w:val="none" w:sz="0" w:space="0" w:color="auto"/>
            <w:right w:val="none" w:sz="0" w:space="0" w:color="auto"/>
          </w:divBdr>
        </w:div>
        <w:div w:id="626787409">
          <w:marLeft w:val="0"/>
          <w:marRight w:val="0"/>
          <w:marTop w:val="0"/>
          <w:marBottom w:val="0"/>
          <w:divBdr>
            <w:top w:val="none" w:sz="0" w:space="0" w:color="auto"/>
            <w:left w:val="none" w:sz="0" w:space="0" w:color="auto"/>
            <w:bottom w:val="none" w:sz="0" w:space="0" w:color="auto"/>
            <w:right w:val="none" w:sz="0" w:space="0" w:color="auto"/>
          </w:divBdr>
        </w:div>
        <w:div w:id="806632676">
          <w:marLeft w:val="0"/>
          <w:marRight w:val="0"/>
          <w:marTop w:val="0"/>
          <w:marBottom w:val="0"/>
          <w:divBdr>
            <w:top w:val="none" w:sz="0" w:space="0" w:color="auto"/>
            <w:left w:val="none" w:sz="0" w:space="0" w:color="auto"/>
            <w:bottom w:val="none" w:sz="0" w:space="0" w:color="auto"/>
            <w:right w:val="none" w:sz="0" w:space="0" w:color="auto"/>
          </w:divBdr>
        </w:div>
        <w:div w:id="250969215">
          <w:marLeft w:val="0"/>
          <w:marRight w:val="0"/>
          <w:marTop w:val="0"/>
          <w:marBottom w:val="0"/>
          <w:divBdr>
            <w:top w:val="none" w:sz="0" w:space="0" w:color="auto"/>
            <w:left w:val="none" w:sz="0" w:space="0" w:color="auto"/>
            <w:bottom w:val="none" w:sz="0" w:space="0" w:color="auto"/>
            <w:right w:val="none" w:sz="0" w:space="0" w:color="auto"/>
          </w:divBdr>
        </w:div>
        <w:div w:id="2032955847">
          <w:marLeft w:val="0"/>
          <w:marRight w:val="0"/>
          <w:marTop w:val="0"/>
          <w:marBottom w:val="0"/>
          <w:divBdr>
            <w:top w:val="none" w:sz="0" w:space="0" w:color="auto"/>
            <w:left w:val="none" w:sz="0" w:space="0" w:color="auto"/>
            <w:bottom w:val="none" w:sz="0" w:space="0" w:color="auto"/>
            <w:right w:val="none" w:sz="0" w:space="0" w:color="auto"/>
          </w:divBdr>
        </w:div>
        <w:div w:id="2173870">
          <w:marLeft w:val="0"/>
          <w:marRight w:val="0"/>
          <w:marTop w:val="0"/>
          <w:marBottom w:val="0"/>
          <w:divBdr>
            <w:top w:val="none" w:sz="0" w:space="0" w:color="auto"/>
            <w:left w:val="none" w:sz="0" w:space="0" w:color="auto"/>
            <w:bottom w:val="none" w:sz="0" w:space="0" w:color="auto"/>
            <w:right w:val="none" w:sz="0" w:space="0" w:color="auto"/>
          </w:divBdr>
        </w:div>
        <w:div w:id="1412313737">
          <w:marLeft w:val="0"/>
          <w:marRight w:val="0"/>
          <w:marTop w:val="0"/>
          <w:marBottom w:val="0"/>
          <w:divBdr>
            <w:top w:val="none" w:sz="0" w:space="0" w:color="auto"/>
            <w:left w:val="none" w:sz="0" w:space="0" w:color="auto"/>
            <w:bottom w:val="none" w:sz="0" w:space="0" w:color="auto"/>
            <w:right w:val="none" w:sz="0" w:space="0" w:color="auto"/>
          </w:divBdr>
        </w:div>
        <w:div w:id="1194534998">
          <w:marLeft w:val="0"/>
          <w:marRight w:val="0"/>
          <w:marTop w:val="0"/>
          <w:marBottom w:val="0"/>
          <w:divBdr>
            <w:top w:val="none" w:sz="0" w:space="0" w:color="auto"/>
            <w:left w:val="none" w:sz="0" w:space="0" w:color="auto"/>
            <w:bottom w:val="none" w:sz="0" w:space="0" w:color="auto"/>
            <w:right w:val="none" w:sz="0" w:space="0" w:color="auto"/>
          </w:divBdr>
        </w:div>
        <w:div w:id="167916177">
          <w:marLeft w:val="0"/>
          <w:marRight w:val="0"/>
          <w:marTop w:val="0"/>
          <w:marBottom w:val="0"/>
          <w:divBdr>
            <w:top w:val="none" w:sz="0" w:space="0" w:color="auto"/>
            <w:left w:val="none" w:sz="0" w:space="0" w:color="auto"/>
            <w:bottom w:val="none" w:sz="0" w:space="0" w:color="auto"/>
            <w:right w:val="none" w:sz="0" w:space="0" w:color="auto"/>
          </w:divBdr>
        </w:div>
        <w:div w:id="1484589927">
          <w:marLeft w:val="0"/>
          <w:marRight w:val="0"/>
          <w:marTop w:val="0"/>
          <w:marBottom w:val="0"/>
          <w:divBdr>
            <w:top w:val="none" w:sz="0" w:space="0" w:color="auto"/>
            <w:left w:val="none" w:sz="0" w:space="0" w:color="auto"/>
            <w:bottom w:val="none" w:sz="0" w:space="0" w:color="auto"/>
            <w:right w:val="none" w:sz="0" w:space="0" w:color="auto"/>
          </w:divBdr>
        </w:div>
        <w:div w:id="157622032">
          <w:marLeft w:val="0"/>
          <w:marRight w:val="0"/>
          <w:marTop w:val="0"/>
          <w:marBottom w:val="0"/>
          <w:divBdr>
            <w:top w:val="none" w:sz="0" w:space="0" w:color="auto"/>
            <w:left w:val="none" w:sz="0" w:space="0" w:color="auto"/>
            <w:bottom w:val="none" w:sz="0" w:space="0" w:color="auto"/>
            <w:right w:val="none" w:sz="0" w:space="0" w:color="auto"/>
          </w:divBdr>
        </w:div>
        <w:div w:id="73210197">
          <w:marLeft w:val="0"/>
          <w:marRight w:val="0"/>
          <w:marTop w:val="0"/>
          <w:marBottom w:val="0"/>
          <w:divBdr>
            <w:top w:val="none" w:sz="0" w:space="0" w:color="auto"/>
            <w:left w:val="none" w:sz="0" w:space="0" w:color="auto"/>
            <w:bottom w:val="none" w:sz="0" w:space="0" w:color="auto"/>
            <w:right w:val="none" w:sz="0" w:space="0" w:color="auto"/>
          </w:divBdr>
        </w:div>
        <w:div w:id="1549143575">
          <w:marLeft w:val="0"/>
          <w:marRight w:val="0"/>
          <w:marTop w:val="0"/>
          <w:marBottom w:val="0"/>
          <w:divBdr>
            <w:top w:val="none" w:sz="0" w:space="0" w:color="auto"/>
            <w:left w:val="none" w:sz="0" w:space="0" w:color="auto"/>
            <w:bottom w:val="none" w:sz="0" w:space="0" w:color="auto"/>
            <w:right w:val="none" w:sz="0" w:space="0" w:color="auto"/>
          </w:divBdr>
        </w:div>
        <w:div w:id="1852330639">
          <w:marLeft w:val="0"/>
          <w:marRight w:val="0"/>
          <w:marTop w:val="0"/>
          <w:marBottom w:val="0"/>
          <w:divBdr>
            <w:top w:val="none" w:sz="0" w:space="0" w:color="auto"/>
            <w:left w:val="none" w:sz="0" w:space="0" w:color="auto"/>
            <w:bottom w:val="none" w:sz="0" w:space="0" w:color="auto"/>
            <w:right w:val="none" w:sz="0" w:space="0" w:color="auto"/>
          </w:divBdr>
        </w:div>
        <w:div w:id="1790582363">
          <w:marLeft w:val="0"/>
          <w:marRight w:val="0"/>
          <w:marTop w:val="0"/>
          <w:marBottom w:val="0"/>
          <w:divBdr>
            <w:top w:val="none" w:sz="0" w:space="0" w:color="auto"/>
            <w:left w:val="none" w:sz="0" w:space="0" w:color="auto"/>
            <w:bottom w:val="none" w:sz="0" w:space="0" w:color="auto"/>
            <w:right w:val="none" w:sz="0" w:space="0" w:color="auto"/>
          </w:divBdr>
        </w:div>
        <w:div w:id="1770075358">
          <w:marLeft w:val="0"/>
          <w:marRight w:val="0"/>
          <w:marTop w:val="0"/>
          <w:marBottom w:val="0"/>
          <w:divBdr>
            <w:top w:val="none" w:sz="0" w:space="0" w:color="auto"/>
            <w:left w:val="none" w:sz="0" w:space="0" w:color="auto"/>
            <w:bottom w:val="none" w:sz="0" w:space="0" w:color="auto"/>
            <w:right w:val="none" w:sz="0" w:space="0" w:color="auto"/>
          </w:divBdr>
        </w:div>
        <w:div w:id="1069420538">
          <w:marLeft w:val="0"/>
          <w:marRight w:val="0"/>
          <w:marTop w:val="0"/>
          <w:marBottom w:val="0"/>
          <w:divBdr>
            <w:top w:val="none" w:sz="0" w:space="0" w:color="auto"/>
            <w:left w:val="none" w:sz="0" w:space="0" w:color="auto"/>
            <w:bottom w:val="none" w:sz="0" w:space="0" w:color="auto"/>
            <w:right w:val="none" w:sz="0" w:space="0" w:color="auto"/>
          </w:divBdr>
        </w:div>
        <w:div w:id="809830367">
          <w:marLeft w:val="0"/>
          <w:marRight w:val="0"/>
          <w:marTop w:val="0"/>
          <w:marBottom w:val="0"/>
          <w:divBdr>
            <w:top w:val="none" w:sz="0" w:space="0" w:color="auto"/>
            <w:left w:val="none" w:sz="0" w:space="0" w:color="auto"/>
            <w:bottom w:val="none" w:sz="0" w:space="0" w:color="auto"/>
            <w:right w:val="none" w:sz="0" w:space="0" w:color="auto"/>
          </w:divBdr>
        </w:div>
        <w:div w:id="2120831053">
          <w:marLeft w:val="0"/>
          <w:marRight w:val="0"/>
          <w:marTop w:val="0"/>
          <w:marBottom w:val="0"/>
          <w:divBdr>
            <w:top w:val="none" w:sz="0" w:space="0" w:color="auto"/>
            <w:left w:val="none" w:sz="0" w:space="0" w:color="auto"/>
            <w:bottom w:val="none" w:sz="0" w:space="0" w:color="auto"/>
            <w:right w:val="none" w:sz="0" w:space="0" w:color="auto"/>
          </w:divBdr>
        </w:div>
        <w:div w:id="1898936086">
          <w:marLeft w:val="0"/>
          <w:marRight w:val="0"/>
          <w:marTop w:val="0"/>
          <w:marBottom w:val="0"/>
          <w:divBdr>
            <w:top w:val="none" w:sz="0" w:space="0" w:color="auto"/>
            <w:left w:val="none" w:sz="0" w:space="0" w:color="auto"/>
            <w:bottom w:val="none" w:sz="0" w:space="0" w:color="auto"/>
            <w:right w:val="none" w:sz="0" w:space="0" w:color="auto"/>
          </w:divBdr>
        </w:div>
        <w:div w:id="580873739">
          <w:marLeft w:val="0"/>
          <w:marRight w:val="0"/>
          <w:marTop w:val="0"/>
          <w:marBottom w:val="0"/>
          <w:divBdr>
            <w:top w:val="none" w:sz="0" w:space="0" w:color="auto"/>
            <w:left w:val="none" w:sz="0" w:space="0" w:color="auto"/>
            <w:bottom w:val="none" w:sz="0" w:space="0" w:color="auto"/>
            <w:right w:val="none" w:sz="0" w:space="0" w:color="auto"/>
          </w:divBdr>
        </w:div>
        <w:div w:id="1258715917">
          <w:marLeft w:val="0"/>
          <w:marRight w:val="0"/>
          <w:marTop w:val="0"/>
          <w:marBottom w:val="0"/>
          <w:divBdr>
            <w:top w:val="none" w:sz="0" w:space="0" w:color="auto"/>
            <w:left w:val="none" w:sz="0" w:space="0" w:color="auto"/>
            <w:bottom w:val="none" w:sz="0" w:space="0" w:color="auto"/>
            <w:right w:val="none" w:sz="0" w:space="0" w:color="auto"/>
          </w:divBdr>
        </w:div>
        <w:div w:id="1409423381">
          <w:marLeft w:val="0"/>
          <w:marRight w:val="0"/>
          <w:marTop w:val="0"/>
          <w:marBottom w:val="0"/>
          <w:divBdr>
            <w:top w:val="none" w:sz="0" w:space="0" w:color="auto"/>
            <w:left w:val="none" w:sz="0" w:space="0" w:color="auto"/>
            <w:bottom w:val="none" w:sz="0" w:space="0" w:color="auto"/>
            <w:right w:val="none" w:sz="0" w:space="0" w:color="auto"/>
          </w:divBdr>
        </w:div>
        <w:div w:id="508522610">
          <w:marLeft w:val="0"/>
          <w:marRight w:val="0"/>
          <w:marTop w:val="0"/>
          <w:marBottom w:val="0"/>
          <w:divBdr>
            <w:top w:val="none" w:sz="0" w:space="0" w:color="auto"/>
            <w:left w:val="none" w:sz="0" w:space="0" w:color="auto"/>
            <w:bottom w:val="none" w:sz="0" w:space="0" w:color="auto"/>
            <w:right w:val="none" w:sz="0" w:space="0" w:color="auto"/>
          </w:divBdr>
        </w:div>
        <w:div w:id="1733500655">
          <w:marLeft w:val="0"/>
          <w:marRight w:val="0"/>
          <w:marTop w:val="0"/>
          <w:marBottom w:val="0"/>
          <w:divBdr>
            <w:top w:val="none" w:sz="0" w:space="0" w:color="auto"/>
            <w:left w:val="none" w:sz="0" w:space="0" w:color="auto"/>
            <w:bottom w:val="none" w:sz="0" w:space="0" w:color="auto"/>
            <w:right w:val="none" w:sz="0" w:space="0" w:color="auto"/>
          </w:divBdr>
        </w:div>
        <w:div w:id="1079014423">
          <w:marLeft w:val="0"/>
          <w:marRight w:val="0"/>
          <w:marTop w:val="0"/>
          <w:marBottom w:val="0"/>
          <w:divBdr>
            <w:top w:val="none" w:sz="0" w:space="0" w:color="auto"/>
            <w:left w:val="none" w:sz="0" w:space="0" w:color="auto"/>
            <w:bottom w:val="none" w:sz="0" w:space="0" w:color="auto"/>
            <w:right w:val="none" w:sz="0" w:space="0" w:color="auto"/>
          </w:divBdr>
        </w:div>
        <w:div w:id="788932620">
          <w:marLeft w:val="0"/>
          <w:marRight w:val="0"/>
          <w:marTop w:val="0"/>
          <w:marBottom w:val="0"/>
          <w:divBdr>
            <w:top w:val="none" w:sz="0" w:space="0" w:color="auto"/>
            <w:left w:val="none" w:sz="0" w:space="0" w:color="auto"/>
            <w:bottom w:val="none" w:sz="0" w:space="0" w:color="auto"/>
            <w:right w:val="none" w:sz="0" w:space="0" w:color="auto"/>
          </w:divBdr>
        </w:div>
        <w:div w:id="340543848">
          <w:marLeft w:val="0"/>
          <w:marRight w:val="0"/>
          <w:marTop w:val="0"/>
          <w:marBottom w:val="0"/>
          <w:divBdr>
            <w:top w:val="none" w:sz="0" w:space="0" w:color="auto"/>
            <w:left w:val="none" w:sz="0" w:space="0" w:color="auto"/>
            <w:bottom w:val="none" w:sz="0" w:space="0" w:color="auto"/>
            <w:right w:val="none" w:sz="0" w:space="0" w:color="auto"/>
          </w:divBdr>
        </w:div>
        <w:div w:id="787814033">
          <w:marLeft w:val="0"/>
          <w:marRight w:val="0"/>
          <w:marTop w:val="0"/>
          <w:marBottom w:val="0"/>
          <w:divBdr>
            <w:top w:val="none" w:sz="0" w:space="0" w:color="auto"/>
            <w:left w:val="none" w:sz="0" w:space="0" w:color="auto"/>
            <w:bottom w:val="none" w:sz="0" w:space="0" w:color="auto"/>
            <w:right w:val="none" w:sz="0" w:space="0" w:color="auto"/>
          </w:divBdr>
        </w:div>
        <w:div w:id="220529054">
          <w:marLeft w:val="0"/>
          <w:marRight w:val="0"/>
          <w:marTop w:val="0"/>
          <w:marBottom w:val="0"/>
          <w:divBdr>
            <w:top w:val="none" w:sz="0" w:space="0" w:color="auto"/>
            <w:left w:val="none" w:sz="0" w:space="0" w:color="auto"/>
            <w:bottom w:val="none" w:sz="0" w:space="0" w:color="auto"/>
            <w:right w:val="none" w:sz="0" w:space="0" w:color="auto"/>
          </w:divBdr>
        </w:div>
        <w:div w:id="339504837">
          <w:marLeft w:val="0"/>
          <w:marRight w:val="0"/>
          <w:marTop w:val="0"/>
          <w:marBottom w:val="0"/>
          <w:divBdr>
            <w:top w:val="none" w:sz="0" w:space="0" w:color="auto"/>
            <w:left w:val="none" w:sz="0" w:space="0" w:color="auto"/>
            <w:bottom w:val="none" w:sz="0" w:space="0" w:color="auto"/>
            <w:right w:val="none" w:sz="0" w:space="0" w:color="auto"/>
          </w:divBdr>
        </w:div>
        <w:div w:id="1212381579">
          <w:marLeft w:val="0"/>
          <w:marRight w:val="0"/>
          <w:marTop w:val="0"/>
          <w:marBottom w:val="0"/>
          <w:divBdr>
            <w:top w:val="none" w:sz="0" w:space="0" w:color="auto"/>
            <w:left w:val="none" w:sz="0" w:space="0" w:color="auto"/>
            <w:bottom w:val="none" w:sz="0" w:space="0" w:color="auto"/>
            <w:right w:val="none" w:sz="0" w:space="0" w:color="auto"/>
          </w:divBdr>
        </w:div>
        <w:div w:id="1815292497">
          <w:marLeft w:val="0"/>
          <w:marRight w:val="0"/>
          <w:marTop w:val="0"/>
          <w:marBottom w:val="0"/>
          <w:divBdr>
            <w:top w:val="none" w:sz="0" w:space="0" w:color="auto"/>
            <w:left w:val="none" w:sz="0" w:space="0" w:color="auto"/>
            <w:bottom w:val="none" w:sz="0" w:space="0" w:color="auto"/>
            <w:right w:val="none" w:sz="0" w:space="0" w:color="auto"/>
          </w:divBdr>
        </w:div>
        <w:div w:id="424885722">
          <w:marLeft w:val="0"/>
          <w:marRight w:val="0"/>
          <w:marTop w:val="0"/>
          <w:marBottom w:val="0"/>
          <w:divBdr>
            <w:top w:val="none" w:sz="0" w:space="0" w:color="auto"/>
            <w:left w:val="none" w:sz="0" w:space="0" w:color="auto"/>
            <w:bottom w:val="none" w:sz="0" w:space="0" w:color="auto"/>
            <w:right w:val="none" w:sz="0" w:space="0" w:color="auto"/>
          </w:divBdr>
        </w:div>
        <w:div w:id="2033608045">
          <w:marLeft w:val="0"/>
          <w:marRight w:val="0"/>
          <w:marTop w:val="0"/>
          <w:marBottom w:val="0"/>
          <w:divBdr>
            <w:top w:val="none" w:sz="0" w:space="0" w:color="auto"/>
            <w:left w:val="none" w:sz="0" w:space="0" w:color="auto"/>
            <w:bottom w:val="none" w:sz="0" w:space="0" w:color="auto"/>
            <w:right w:val="none" w:sz="0" w:space="0" w:color="auto"/>
          </w:divBdr>
        </w:div>
        <w:div w:id="1561556764">
          <w:marLeft w:val="0"/>
          <w:marRight w:val="0"/>
          <w:marTop w:val="0"/>
          <w:marBottom w:val="0"/>
          <w:divBdr>
            <w:top w:val="none" w:sz="0" w:space="0" w:color="auto"/>
            <w:left w:val="none" w:sz="0" w:space="0" w:color="auto"/>
            <w:bottom w:val="none" w:sz="0" w:space="0" w:color="auto"/>
            <w:right w:val="none" w:sz="0" w:space="0" w:color="auto"/>
          </w:divBdr>
        </w:div>
        <w:div w:id="539320353">
          <w:marLeft w:val="0"/>
          <w:marRight w:val="0"/>
          <w:marTop w:val="0"/>
          <w:marBottom w:val="0"/>
          <w:divBdr>
            <w:top w:val="none" w:sz="0" w:space="0" w:color="auto"/>
            <w:left w:val="none" w:sz="0" w:space="0" w:color="auto"/>
            <w:bottom w:val="none" w:sz="0" w:space="0" w:color="auto"/>
            <w:right w:val="none" w:sz="0" w:space="0" w:color="auto"/>
          </w:divBdr>
        </w:div>
        <w:div w:id="132645518">
          <w:marLeft w:val="0"/>
          <w:marRight w:val="0"/>
          <w:marTop w:val="0"/>
          <w:marBottom w:val="0"/>
          <w:divBdr>
            <w:top w:val="none" w:sz="0" w:space="0" w:color="auto"/>
            <w:left w:val="none" w:sz="0" w:space="0" w:color="auto"/>
            <w:bottom w:val="none" w:sz="0" w:space="0" w:color="auto"/>
            <w:right w:val="none" w:sz="0" w:space="0" w:color="auto"/>
          </w:divBdr>
        </w:div>
        <w:div w:id="2029747731">
          <w:marLeft w:val="0"/>
          <w:marRight w:val="0"/>
          <w:marTop w:val="0"/>
          <w:marBottom w:val="0"/>
          <w:divBdr>
            <w:top w:val="none" w:sz="0" w:space="0" w:color="auto"/>
            <w:left w:val="none" w:sz="0" w:space="0" w:color="auto"/>
            <w:bottom w:val="none" w:sz="0" w:space="0" w:color="auto"/>
            <w:right w:val="none" w:sz="0" w:space="0" w:color="auto"/>
          </w:divBdr>
        </w:div>
        <w:div w:id="502933021">
          <w:marLeft w:val="0"/>
          <w:marRight w:val="0"/>
          <w:marTop w:val="0"/>
          <w:marBottom w:val="0"/>
          <w:divBdr>
            <w:top w:val="none" w:sz="0" w:space="0" w:color="auto"/>
            <w:left w:val="none" w:sz="0" w:space="0" w:color="auto"/>
            <w:bottom w:val="none" w:sz="0" w:space="0" w:color="auto"/>
            <w:right w:val="none" w:sz="0" w:space="0" w:color="auto"/>
          </w:divBdr>
        </w:div>
        <w:div w:id="651178612">
          <w:marLeft w:val="0"/>
          <w:marRight w:val="0"/>
          <w:marTop w:val="0"/>
          <w:marBottom w:val="0"/>
          <w:divBdr>
            <w:top w:val="none" w:sz="0" w:space="0" w:color="auto"/>
            <w:left w:val="none" w:sz="0" w:space="0" w:color="auto"/>
            <w:bottom w:val="none" w:sz="0" w:space="0" w:color="auto"/>
            <w:right w:val="none" w:sz="0" w:space="0" w:color="auto"/>
          </w:divBdr>
        </w:div>
        <w:div w:id="1611661509">
          <w:marLeft w:val="0"/>
          <w:marRight w:val="0"/>
          <w:marTop w:val="0"/>
          <w:marBottom w:val="0"/>
          <w:divBdr>
            <w:top w:val="none" w:sz="0" w:space="0" w:color="auto"/>
            <w:left w:val="none" w:sz="0" w:space="0" w:color="auto"/>
            <w:bottom w:val="none" w:sz="0" w:space="0" w:color="auto"/>
            <w:right w:val="none" w:sz="0" w:space="0" w:color="auto"/>
          </w:divBdr>
        </w:div>
        <w:div w:id="2084833877">
          <w:marLeft w:val="0"/>
          <w:marRight w:val="0"/>
          <w:marTop w:val="0"/>
          <w:marBottom w:val="0"/>
          <w:divBdr>
            <w:top w:val="none" w:sz="0" w:space="0" w:color="auto"/>
            <w:left w:val="none" w:sz="0" w:space="0" w:color="auto"/>
            <w:bottom w:val="none" w:sz="0" w:space="0" w:color="auto"/>
            <w:right w:val="none" w:sz="0" w:space="0" w:color="auto"/>
          </w:divBdr>
        </w:div>
        <w:div w:id="1018115746">
          <w:marLeft w:val="0"/>
          <w:marRight w:val="0"/>
          <w:marTop w:val="0"/>
          <w:marBottom w:val="0"/>
          <w:divBdr>
            <w:top w:val="none" w:sz="0" w:space="0" w:color="auto"/>
            <w:left w:val="none" w:sz="0" w:space="0" w:color="auto"/>
            <w:bottom w:val="none" w:sz="0" w:space="0" w:color="auto"/>
            <w:right w:val="none" w:sz="0" w:space="0" w:color="auto"/>
          </w:divBdr>
        </w:div>
        <w:div w:id="1168206840">
          <w:marLeft w:val="0"/>
          <w:marRight w:val="0"/>
          <w:marTop w:val="0"/>
          <w:marBottom w:val="0"/>
          <w:divBdr>
            <w:top w:val="none" w:sz="0" w:space="0" w:color="auto"/>
            <w:left w:val="none" w:sz="0" w:space="0" w:color="auto"/>
            <w:bottom w:val="none" w:sz="0" w:space="0" w:color="auto"/>
            <w:right w:val="none" w:sz="0" w:space="0" w:color="auto"/>
          </w:divBdr>
        </w:div>
        <w:div w:id="1050614557">
          <w:marLeft w:val="0"/>
          <w:marRight w:val="0"/>
          <w:marTop w:val="0"/>
          <w:marBottom w:val="0"/>
          <w:divBdr>
            <w:top w:val="none" w:sz="0" w:space="0" w:color="auto"/>
            <w:left w:val="none" w:sz="0" w:space="0" w:color="auto"/>
            <w:bottom w:val="none" w:sz="0" w:space="0" w:color="auto"/>
            <w:right w:val="none" w:sz="0" w:space="0" w:color="auto"/>
          </w:divBdr>
        </w:div>
        <w:div w:id="823818557">
          <w:marLeft w:val="0"/>
          <w:marRight w:val="0"/>
          <w:marTop w:val="0"/>
          <w:marBottom w:val="0"/>
          <w:divBdr>
            <w:top w:val="none" w:sz="0" w:space="0" w:color="auto"/>
            <w:left w:val="none" w:sz="0" w:space="0" w:color="auto"/>
            <w:bottom w:val="none" w:sz="0" w:space="0" w:color="auto"/>
            <w:right w:val="none" w:sz="0" w:space="0" w:color="auto"/>
          </w:divBdr>
        </w:div>
        <w:div w:id="675309049">
          <w:marLeft w:val="0"/>
          <w:marRight w:val="0"/>
          <w:marTop w:val="0"/>
          <w:marBottom w:val="0"/>
          <w:divBdr>
            <w:top w:val="none" w:sz="0" w:space="0" w:color="auto"/>
            <w:left w:val="none" w:sz="0" w:space="0" w:color="auto"/>
            <w:bottom w:val="none" w:sz="0" w:space="0" w:color="auto"/>
            <w:right w:val="none" w:sz="0" w:space="0" w:color="auto"/>
          </w:divBdr>
        </w:div>
        <w:div w:id="876432180">
          <w:marLeft w:val="0"/>
          <w:marRight w:val="0"/>
          <w:marTop w:val="0"/>
          <w:marBottom w:val="0"/>
          <w:divBdr>
            <w:top w:val="none" w:sz="0" w:space="0" w:color="auto"/>
            <w:left w:val="none" w:sz="0" w:space="0" w:color="auto"/>
            <w:bottom w:val="none" w:sz="0" w:space="0" w:color="auto"/>
            <w:right w:val="none" w:sz="0" w:space="0" w:color="auto"/>
          </w:divBdr>
        </w:div>
        <w:div w:id="464546511">
          <w:marLeft w:val="0"/>
          <w:marRight w:val="0"/>
          <w:marTop w:val="0"/>
          <w:marBottom w:val="0"/>
          <w:divBdr>
            <w:top w:val="none" w:sz="0" w:space="0" w:color="auto"/>
            <w:left w:val="none" w:sz="0" w:space="0" w:color="auto"/>
            <w:bottom w:val="none" w:sz="0" w:space="0" w:color="auto"/>
            <w:right w:val="none" w:sz="0" w:space="0" w:color="auto"/>
          </w:divBdr>
        </w:div>
        <w:div w:id="680133067">
          <w:marLeft w:val="0"/>
          <w:marRight w:val="0"/>
          <w:marTop w:val="0"/>
          <w:marBottom w:val="0"/>
          <w:divBdr>
            <w:top w:val="none" w:sz="0" w:space="0" w:color="auto"/>
            <w:left w:val="none" w:sz="0" w:space="0" w:color="auto"/>
            <w:bottom w:val="none" w:sz="0" w:space="0" w:color="auto"/>
            <w:right w:val="none" w:sz="0" w:space="0" w:color="auto"/>
          </w:divBdr>
        </w:div>
        <w:div w:id="1293828705">
          <w:marLeft w:val="0"/>
          <w:marRight w:val="0"/>
          <w:marTop w:val="0"/>
          <w:marBottom w:val="0"/>
          <w:divBdr>
            <w:top w:val="none" w:sz="0" w:space="0" w:color="auto"/>
            <w:left w:val="none" w:sz="0" w:space="0" w:color="auto"/>
            <w:bottom w:val="none" w:sz="0" w:space="0" w:color="auto"/>
            <w:right w:val="none" w:sz="0" w:space="0" w:color="auto"/>
          </w:divBdr>
        </w:div>
        <w:div w:id="672074540">
          <w:marLeft w:val="0"/>
          <w:marRight w:val="0"/>
          <w:marTop w:val="0"/>
          <w:marBottom w:val="0"/>
          <w:divBdr>
            <w:top w:val="none" w:sz="0" w:space="0" w:color="auto"/>
            <w:left w:val="none" w:sz="0" w:space="0" w:color="auto"/>
            <w:bottom w:val="none" w:sz="0" w:space="0" w:color="auto"/>
            <w:right w:val="none" w:sz="0" w:space="0" w:color="auto"/>
          </w:divBdr>
        </w:div>
        <w:div w:id="1255629377">
          <w:marLeft w:val="0"/>
          <w:marRight w:val="0"/>
          <w:marTop w:val="0"/>
          <w:marBottom w:val="0"/>
          <w:divBdr>
            <w:top w:val="none" w:sz="0" w:space="0" w:color="auto"/>
            <w:left w:val="none" w:sz="0" w:space="0" w:color="auto"/>
            <w:bottom w:val="none" w:sz="0" w:space="0" w:color="auto"/>
            <w:right w:val="none" w:sz="0" w:space="0" w:color="auto"/>
          </w:divBdr>
        </w:div>
        <w:div w:id="903563438">
          <w:marLeft w:val="0"/>
          <w:marRight w:val="0"/>
          <w:marTop w:val="0"/>
          <w:marBottom w:val="0"/>
          <w:divBdr>
            <w:top w:val="none" w:sz="0" w:space="0" w:color="auto"/>
            <w:left w:val="none" w:sz="0" w:space="0" w:color="auto"/>
            <w:bottom w:val="none" w:sz="0" w:space="0" w:color="auto"/>
            <w:right w:val="none" w:sz="0" w:space="0" w:color="auto"/>
          </w:divBdr>
        </w:div>
        <w:div w:id="1742949034">
          <w:marLeft w:val="0"/>
          <w:marRight w:val="0"/>
          <w:marTop w:val="0"/>
          <w:marBottom w:val="0"/>
          <w:divBdr>
            <w:top w:val="none" w:sz="0" w:space="0" w:color="auto"/>
            <w:left w:val="none" w:sz="0" w:space="0" w:color="auto"/>
            <w:bottom w:val="none" w:sz="0" w:space="0" w:color="auto"/>
            <w:right w:val="none" w:sz="0" w:space="0" w:color="auto"/>
          </w:divBdr>
        </w:div>
        <w:div w:id="294795624">
          <w:marLeft w:val="0"/>
          <w:marRight w:val="0"/>
          <w:marTop w:val="0"/>
          <w:marBottom w:val="0"/>
          <w:divBdr>
            <w:top w:val="none" w:sz="0" w:space="0" w:color="auto"/>
            <w:left w:val="none" w:sz="0" w:space="0" w:color="auto"/>
            <w:bottom w:val="none" w:sz="0" w:space="0" w:color="auto"/>
            <w:right w:val="none" w:sz="0" w:space="0" w:color="auto"/>
          </w:divBdr>
        </w:div>
        <w:div w:id="1899365004">
          <w:marLeft w:val="0"/>
          <w:marRight w:val="0"/>
          <w:marTop w:val="0"/>
          <w:marBottom w:val="0"/>
          <w:divBdr>
            <w:top w:val="none" w:sz="0" w:space="0" w:color="auto"/>
            <w:left w:val="none" w:sz="0" w:space="0" w:color="auto"/>
            <w:bottom w:val="none" w:sz="0" w:space="0" w:color="auto"/>
            <w:right w:val="none" w:sz="0" w:space="0" w:color="auto"/>
          </w:divBdr>
        </w:div>
        <w:div w:id="1278485993">
          <w:marLeft w:val="0"/>
          <w:marRight w:val="0"/>
          <w:marTop w:val="0"/>
          <w:marBottom w:val="0"/>
          <w:divBdr>
            <w:top w:val="none" w:sz="0" w:space="0" w:color="auto"/>
            <w:left w:val="none" w:sz="0" w:space="0" w:color="auto"/>
            <w:bottom w:val="none" w:sz="0" w:space="0" w:color="auto"/>
            <w:right w:val="none" w:sz="0" w:space="0" w:color="auto"/>
          </w:divBdr>
        </w:div>
        <w:div w:id="1964144802">
          <w:marLeft w:val="0"/>
          <w:marRight w:val="0"/>
          <w:marTop w:val="0"/>
          <w:marBottom w:val="0"/>
          <w:divBdr>
            <w:top w:val="none" w:sz="0" w:space="0" w:color="auto"/>
            <w:left w:val="none" w:sz="0" w:space="0" w:color="auto"/>
            <w:bottom w:val="none" w:sz="0" w:space="0" w:color="auto"/>
            <w:right w:val="none" w:sz="0" w:space="0" w:color="auto"/>
          </w:divBdr>
        </w:div>
        <w:div w:id="277958347">
          <w:marLeft w:val="0"/>
          <w:marRight w:val="0"/>
          <w:marTop w:val="0"/>
          <w:marBottom w:val="0"/>
          <w:divBdr>
            <w:top w:val="none" w:sz="0" w:space="0" w:color="auto"/>
            <w:left w:val="none" w:sz="0" w:space="0" w:color="auto"/>
            <w:bottom w:val="none" w:sz="0" w:space="0" w:color="auto"/>
            <w:right w:val="none" w:sz="0" w:space="0" w:color="auto"/>
          </w:divBdr>
        </w:div>
        <w:div w:id="786587140">
          <w:marLeft w:val="0"/>
          <w:marRight w:val="0"/>
          <w:marTop w:val="0"/>
          <w:marBottom w:val="0"/>
          <w:divBdr>
            <w:top w:val="none" w:sz="0" w:space="0" w:color="auto"/>
            <w:left w:val="none" w:sz="0" w:space="0" w:color="auto"/>
            <w:bottom w:val="none" w:sz="0" w:space="0" w:color="auto"/>
            <w:right w:val="none" w:sz="0" w:space="0" w:color="auto"/>
          </w:divBdr>
        </w:div>
        <w:div w:id="434403300">
          <w:marLeft w:val="0"/>
          <w:marRight w:val="0"/>
          <w:marTop w:val="0"/>
          <w:marBottom w:val="0"/>
          <w:divBdr>
            <w:top w:val="none" w:sz="0" w:space="0" w:color="auto"/>
            <w:left w:val="none" w:sz="0" w:space="0" w:color="auto"/>
            <w:bottom w:val="none" w:sz="0" w:space="0" w:color="auto"/>
            <w:right w:val="none" w:sz="0" w:space="0" w:color="auto"/>
          </w:divBdr>
        </w:div>
        <w:div w:id="157353637">
          <w:marLeft w:val="0"/>
          <w:marRight w:val="0"/>
          <w:marTop w:val="0"/>
          <w:marBottom w:val="0"/>
          <w:divBdr>
            <w:top w:val="none" w:sz="0" w:space="0" w:color="auto"/>
            <w:left w:val="none" w:sz="0" w:space="0" w:color="auto"/>
            <w:bottom w:val="none" w:sz="0" w:space="0" w:color="auto"/>
            <w:right w:val="none" w:sz="0" w:space="0" w:color="auto"/>
          </w:divBdr>
        </w:div>
        <w:div w:id="250552683">
          <w:marLeft w:val="0"/>
          <w:marRight w:val="0"/>
          <w:marTop w:val="0"/>
          <w:marBottom w:val="0"/>
          <w:divBdr>
            <w:top w:val="none" w:sz="0" w:space="0" w:color="auto"/>
            <w:left w:val="none" w:sz="0" w:space="0" w:color="auto"/>
            <w:bottom w:val="none" w:sz="0" w:space="0" w:color="auto"/>
            <w:right w:val="none" w:sz="0" w:space="0" w:color="auto"/>
          </w:divBdr>
        </w:div>
        <w:div w:id="115031069">
          <w:marLeft w:val="0"/>
          <w:marRight w:val="0"/>
          <w:marTop w:val="0"/>
          <w:marBottom w:val="0"/>
          <w:divBdr>
            <w:top w:val="none" w:sz="0" w:space="0" w:color="auto"/>
            <w:left w:val="none" w:sz="0" w:space="0" w:color="auto"/>
            <w:bottom w:val="none" w:sz="0" w:space="0" w:color="auto"/>
            <w:right w:val="none" w:sz="0" w:space="0" w:color="auto"/>
          </w:divBdr>
        </w:div>
        <w:div w:id="683046443">
          <w:marLeft w:val="0"/>
          <w:marRight w:val="0"/>
          <w:marTop w:val="0"/>
          <w:marBottom w:val="0"/>
          <w:divBdr>
            <w:top w:val="none" w:sz="0" w:space="0" w:color="auto"/>
            <w:left w:val="none" w:sz="0" w:space="0" w:color="auto"/>
            <w:bottom w:val="none" w:sz="0" w:space="0" w:color="auto"/>
            <w:right w:val="none" w:sz="0" w:space="0" w:color="auto"/>
          </w:divBdr>
        </w:div>
        <w:div w:id="1949240125">
          <w:marLeft w:val="0"/>
          <w:marRight w:val="0"/>
          <w:marTop w:val="0"/>
          <w:marBottom w:val="0"/>
          <w:divBdr>
            <w:top w:val="none" w:sz="0" w:space="0" w:color="auto"/>
            <w:left w:val="none" w:sz="0" w:space="0" w:color="auto"/>
            <w:bottom w:val="none" w:sz="0" w:space="0" w:color="auto"/>
            <w:right w:val="none" w:sz="0" w:space="0" w:color="auto"/>
          </w:divBdr>
        </w:div>
        <w:div w:id="1146045714">
          <w:marLeft w:val="0"/>
          <w:marRight w:val="0"/>
          <w:marTop w:val="0"/>
          <w:marBottom w:val="0"/>
          <w:divBdr>
            <w:top w:val="none" w:sz="0" w:space="0" w:color="auto"/>
            <w:left w:val="none" w:sz="0" w:space="0" w:color="auto"/>
            <w:bottom w:val="none" w:sz="0" w:space="0" w:color="auto"/>
            <w:right w:val="none" w:sz="0" w:space="0" w:color="auto"/>
          </w:divBdr>
        </w:div>
        <w:div w:id="1784498277">
          <w:marLeft w:val="0"/>
          <w:marRight w:val="0"/>
          <w:marTop w:val="0"/>
          <w:marBottom w:val="0"/>
          <w:divBdr>
            <w:top w:val="none" w:sz="0" w:space="0" w:color="auto"/>
            <w:left w:val="none" w:sz="0" w:space="0" w:color="auto"/>
            <w:bottom w:val="none" w:sz="0" w:space="0" w:color="auto"/>
            <w:right w:val="none" w:sz="0" w:space="0" w:color="auto"/>
          </w:divBdr>
        </w:div>
        <w:div w:id="61607371">
          <w:marLeft w:val="0"/>
          <w:marRight w:val="0"/>
          <w:marTop w:val="0"/>
          <w:marBottom w:val="0"/>
          <w:divBdr>
            <w:top w:val="none" w:sz="0" w:space="0" w:color="auto"/>
            <w:left w:val="none" w:sz="0" w:space="0" w:color="auto"/>
            <w:bottom w:val="none" w:sz="0" w:space="0" w:color="auto"/>
            <w:right w:val="none" w:sz="0" w:space="0" w:color="auto"/>
          </w:divBdr>
        </w:div>
        <w:div w:id="749741622">
          <w:marLeft w:val="0"/>
          <w:marRight w:val="0"/>
          <w:marTop w:val="0"/>
          <w:marBottom w:val="0"/>
          <w:divBdr>
            <w:top w:val="none" w:sz="0" w:space="0" w:color="auto"/>
            <w:left w:val="none" w:sz="0" w:space="0" w:color="auto"/>
            <w:bottom w:val="none" w:sz="0" w:space="0" w:color="auto"/>
            <w:right w:val="none" w:sz="0" w:space="0" w:color="auto"/>
          </w:divBdr>
        </w:div>
        <w:div w:id="1360742598">
          <w:marLeft w:val="0"/>
          <w:marRight w:val="0"/>
          <w:marTop w:val="0"/>
          <w:marBottom w:val="0"/>
          <w:divBdr>
            <w:top w:val="none" w:sz="0" w:space="0" w:color="auto"/>
            <w:left w:val="none" w:sz="0" w:space="0" w:color="auto"/>
            <w:bottom w:val="none" w:sz="0" w:space="0" w:color="auto"/>
            <w:right w:val="none" w:sz="0" w:space="0" w:color="auto"/>
          </w:divBdr>
        </w:div>
        <w:div w:id="135026327">
          <w:marLeft w:val="0"/>
          <w:marRight w:val="0"/>
          <w:marTop w:val="0"/>
          <w:marBottom w:val="0"/>
          <w:divBdr>
            <w:top w:val="none" w:sz="0" w:space="0" w:color="auto"/>
            <w:left w:val="none" w:sz="0" w:space="0" w:color="auto"/>
            <w:bottom w:val="none" w:sz="0" w:space="0" w:color="auto"/>
            <w:right w:val="none" w:sz="0" w:space="0" w:color="auto"/>
          </w:divBdr>
        </w:div>
        <w:div w:id="1847819114">
          <w:marLeft w:val="0"/>
          <w:marRight w:val="0"/>
          <w:marTop w:val="0"/>
          <w:marBottom w:val="0"/>
          <w:divBdr>
            <w:top w:val="none" w:sz="0" w:space="0" w:color="auto"/>
            <w:left w:val="none" w:sz="0" w:space="0" w:color="auto"/>
            <w:bottom w:val="none" w:sz="0" w:space="0" w:color="auto"/>
            <w:right w:val="none" w:sz="0" w:space="0" w:color="auto"/>
          </w:divBdr>
        </w:div>
        <w:div w:id="791099794">
          <w:marLeft w:val="0"/>
          <w:marRight w:val="0"/>
          <w:marTop w:val="0"/>
          <w:marBottom w:val="0"/>
          <w:divBdr>
            <w:top w:val="none" w:sz="0" w:space="0" w:color="auto"/>
            <w:left w:val="none" w:sz="0" w:space="0" w:color="auto"/>
            <w:bottom w:val="none" w:sz="0" w:space="0" w:color="auto"/>
            <w:right w:val="none" w:sz="0" w:space="0" w:color="auto"/>
          </w:divBdr>
        </w:div>
        <w:div w:id="634717010">
          <w:marLeft w:val="0"/>
          <w:marRight w:val="0"/>
          <w:marTop w:val="0"/>
          <w:marBottom w:val="0"/>
          <w:divBdr>
            <w:top w:val="none" w:sz="0" w:space="0" w:color="auto"/>
            <w:left w:val="none" w:sz="0" w:space="0" w:color="auto"/>
            <w:bottom w:val="none" w:sz="0" w:space="0" w:color="auto"/>
            <w:right w:val="none" w:sz="0" w:space="0" w:color="auto"/>
          </w:divBdr>
        </w:div>
        <w:div w:id="994841392">
          <w:marLeft w:val="0"/>
          <w:marRight w:val="0"/>
          <w:marTop w:val="0"/>
          <w:marBottom w:val="0"/>
          <w:divBdr>
            <w:top w:val="none" w:sz="0" w:space="0" w:color="auto"/>
            <w:left w:val="none" w:sz="0" w:space="0" w:color="auto"/>
            <w:bottom w:val="none" w:sz="0" w:space="0" w:color="auto"/>
            <w:right w:val="none" w:sz="0" w:space="0" w:color="auto"/>
          </w:divBdr>
        </w:div>
        <w:div w:id="410391262">
          <w:marLeft w:val="0"/>
          <w:marRight w:val="0"/>
          <w:marTop w:val="0"/>
          <w:marBottom w:val="0"/>
          <w:divBdr>
            <w:top w:val="none" w:sz="0" w:space="0" w:color="auto"/>
            <w:left w:val="none" w:sz="0" w:space="0" w:color="auto"/>
            <w:bottom w:val="none" w:sz="0" w:space="0" w:color="auto"/>
            <w:right w:val="none" w:sz="0" w:space="0" w:color="auto"/>
          </w:divBdr>
        </w:div>
        <w:div w:id="819999462">
          <w:marLeft w:val="0"/>
          <w:marRight w:val="0"/>
          <w:marTop w:val="0"/>
          <w:marBottom w:val="0"/>
          <w:divBdr>
            <w:top w:val="none" w:sz="0" w:space="0" w:color="auto"/>
            <w:left w:val="none" w:sz="0" w:space="0" w:color="auto"/>
            <w:bottom w:val="none" w:sz="0" w:space="0" w:color="auto"/>
            <w:right w:val="none" w:sz="0" w:space="0" w:color="auto"/>
          </w:divBdr>
        </w:div>
        <w:div w:id="691540677">
          <w:marLeft w:val="0"/>
          <w:marRight w:val="0"/>
          <w:marTop w:val="0"/>
          <w:marBottom w:val="0"/>
          <w:divBdr>
            <w:top w:val="none" w:sz="0" w:space="0" w:color="auto"/>
            <w:left w:val="none" w:sz="0" w:space="0" w:color="auto"/>
            <w:bottom w:val="none" w:sz="0" w:space="0" w:color="auto"/>
            <w:right w:val="none" w:sz="0" w:space="0" w:color="auto"/>
          </w:divBdr>
        </w:div>
        <w:div w:id="1346976408">
          <w:marLeft w:val="0"/>
          <w:marRight w:val="0"/>
          <w:marTop w:val="0"/>
          <w:marBottom w:val="0"/>
          <w:divBdr>
            <w:top w:val="none" w:sz="0" w:space="0" w:color="auto"/>
            <w:left w:val="none" w:sz="0" w:space="0" w:color="auto"/>
            <w:bottom w:val="none" w:sz="0" w:space="0" w:color="auto"/>
            <w:right w:val="none" w:sz="0" w:space="0" w:color="auto"/>
          </w:divBdr>
        </w:div>
        <w:div w:id="1771776471">
          <w:marLeft w:val="0"/>
          <w:marRight w:val="0"/>
          <w:marTop w:val="0"/>
          <w:marBottom w:val="0"/>
          <w:divBdr>
            <w:top w:val="none" w:sz="0" w:space="0" w:color="auto"/>
            <w:left w:val="none" w:sz="0" w:space="0" w:color="auto"/>
            <w:bottom w:val="none" w:sz="0" w:space="0" w:color="auto"/>
            <w:right w:val="none" w:sz="0" w:space="0" w:color="auto"/>
          </w:divBdr>
        </w:div>
        <w:div w:id="1555771115">
          <w:marLeft w:val="0"/>
          <w:marRight w:val="0"/>
          <w:marTop w:val="0"/>
          <w:marBottom w:val="0"/>
          <w:divBdr>
            <w:top w:val="none" w:sz="0" w:space="0" w:color="auto"/>
            <w:left w:val="none" w:sz="0" w:space="0" w:color="auto"/>
            <w:bottom w:val="none" w:sz="0" w:space="0" w:color="auto"/>
            <w:right w:val="none" w:sz="0" w:space="0" w:color="auto"/>
          </w:divBdr>
        </w:div>
        <w:div w:id="13653089">
          <w:marLeft w:val="0"/>
          <w:marRight w:val="0"/>
          <w:marTop w:val="0"/>
          <w:marBottom w:val="0"/>
          <w:divBdr>
            <w:top w:val="none" w:sz="0" w:space="0" w:color="auto"/>
            <w:left w:val="none" w:sz="0" w:space="0" w:color="auto"/>
            <w:bottom w:val="none" w:sz="0" w:space="0" w:color="auto"/>
            <w:right w:val="none" w:sz="0" w:space="0" w:color="auto"/>
          </w:divBdr>
        </w:div>
        <w:div w:id="575483054">
          <w:marLeft w:val="0"/>
          <w:marRight w:val="0"/>
          <w:marTop w:val="0"/>
          <w:marBottom w:val="0"/>
          <w:divBdr>
            <w:top w:val="none" w:sz="0" w:space="0" w:color="auto"/>
            <w:left w:val="none" w:sz="0" w:space="0" w:color="auto"/>
            <w:bottom w:val="none" w:sz="0" w:space="0" w:color="auto"/>
            <w:right w:val="none" w:sz="0" w:space="0" w:color="auto"/>
          </w:divBdr>
        </w:div>
        <w:div w:id="523788579">
          <w:marLeft w:val="0"/>
          <w:marRight w:val="0"/>
          <w:marTop w:val="0"/>
          <w:marBottom w:val="0"/>
          <w:divBdr>
            <w:top w:val="none" w:sz="0" w:space="0" w:color="auto"/>
            <w:left w:val="none" w:sz="0" w:space="0" w:color="auto"/>
            <w:bottom w:val="none" w:sz="0" w:space="0" w:color="auto"/>
            <w:right w:val="none" w:sz="0" w:space="0" w:color="auto"/>
          </w:divBdr>
        </w:div>
        <w:div w:id="105779752">
          <w:marLeft w:val="0"/>
          <w:marRight w:val="0"/>
          <w:marTop w:val="0"/>
          <w:marBottom w:val="0"/>
          <w:divBdr>
            <w:top w:val="none" w:sz="0" w:space="0" w:color="auto"/>
            <w:left w:val="none" w:sz="0" w:space="0" w:color="auto"/>
            <w:bottom w:val="none" w:sz="0" w:space="0" w:color="auto"/>
            <w:right w:val="none" w:sz="0" w:space="0" w:color="auto"/>
          </w:divBdr>
        </w:div>
        <w:div w:id="655498352">
          <w:marLeft w:val="0"/>
          <w:marRight w:val="0"/>
          <w:marTop w:val="0"/>
          <w:marBottom w:val="0"/>
          <w:divBdr>
            <w:top w:val="none" w:sz="0" w:space="0" w:color="auto"/>
            <w:left w:val="none" w:sz="0" w:space="0" w:color="auto"/>
            <w:bottom w:val="none" w:sz="0" w:space="0" w:color="auto"/>
            <w:right w:val="none" w:sz="0" w:space="0" w:color="auto"/>
          </w:divBdr>
        </w:div>
        <w:div w:id="251203356">
          <w:marLeft w:val="0"/>
          <w:marRight w:val="0"/>
          <w:marTop w:val="0"/>
          <w:marBottom w:val="0"/>
          <w:divBdr>
            <w:top w:val="none" w:sz="0" w:space="0" w:color="auto"/>
            <w:left w:val="none" w:sz="0" w:space="0" w:color="auto"/>
            <w:bottom w:val="none" w:sz="0" w:space="0" w:color="auto"/>
            <w:right w:val="none" w:sz="0" w:space="0" w:color="auto"/>
          </w:divBdr>
        </w:div>
        <w:div w:id="1147670646">
          <w:marLeft w:val="0"/>
          <w:marRight w:val="0"/>
          <w:marTop w:val="0"/>
          <w:marBottom w:val="0"/>
          <w:divBdr>
            <w:top w:val="none" w:sz="0" w:space="0" w:color="auto"/>
            <w:left w:val="none" w:sz="0" w:space="0" w:color="auto"/>
            <w:bottom w:val="none" w:sz="0" w:space="0" w:color="auto"/>
            <w:right w:val="none" w:sz="0" w:space="0" w:color="auto"/>
          </w:divBdr>
        </w:div>
        <w:div w:id="828055994">
          <w:marLeft w:val="0"/>
          <w:marRight w:val="0"/>
          <w:marTop w:val="0"/>
          <w:marBottom w:val="0"/>
          <w:divBdr>
            <w:top w:val="none" w:sz="0" w:space="0" w:color="auto"/>
            <w:left w:val="none" w:sz="0" w:space="0" w:color="auto"/>
            <w:bottom w:val="none" w:sz="0" w:space="0" w:color="auto"/>
            <w:right w:val="none" w:sz="0" w:space="0" w:color="auto"/>
          </w:divBdr>
        </w:div>
        <w:div w:id="139688358">
          <w:marLeft w:val="0"/>
          <w:marRight w:val="0"/>
          <w:marTop w:val="0"/>
          <w:marBottom w:val="0"/>
          <w:divBdr>
            <w:top w:val="none" w:sz="0" w:space="0" w:color="auto"/>
            <w:left w:val="none" w:sz="0" w:space="0" w:color="auto"/>
            <w:bottom w:val="none" w:sz="0" w:space="0" w:color="auto"/>
            <w:right w:val="none" w:sz="0" w:space="0" w:color="auto"/>
          </w:divBdr>
        </w:div>
        <w:div w:id="547843874">
          <w:marLeft w:val="0"/>
          <w:marRight w:val="0"/>
          <w:marTop w:val="0"/>
          <w:marBottom w:val="0"/>
          <w:divBdr>
            <w:top w:val="none" w:sz="0" w:space="0" w:color="auto"/>
            <w:left w:val="none" w:sz="0" w:space="0" w:color="auto"/>
            <w:bottom w:val="none" w:sz="0" w:space="0" w:color="auto"/>
            <w:right w:val="none" w:sz="0" w:space="0" w:color="auto"/>
          </w:divBdr>
        </w:div>
        <w:div w:id="281230355">
          <w:marLeft w:val="0"/>
          <w:marRight w:val="0"/>
          <w:marTop w:val="0"/>
          <w:marBottom w:val="0"/>
          <w:divBdr>
            <w:top w:val="none" w:sz="0" w:space="0" w:color="auto"/>
            <w:left w:val="none" w:sz="0" w:space="0" w:color="auto"/>
            <w:bottom w:val="none" w:sz="0" w:space="0" w:color="auto"/>
            <w:right w:val="none" w:sz="0" w:space="0" w:color="auto"/>
          </w:divBdr>
        </w:div>
        <w:div w:id="380401861">
          <w:marLeft w:val="0"/>
          <w:marRight w:val="0"/>
          <w:marTop w:val="0"/>
          <w:marBottom w:val="0"/>
          <w:divBdr>
            <w:top w:val="none" w:sz="0" w:space="0" w:color="auto"/>
            <w:left w:val="none" w:sz="0" w:space="0" w:color="auto"/>
            <w:bottom w:val="none" w:sz="0" w:space="0" w:color="auto"/>
            <w:right w:val="none" w:sz="0" w:space="0" w:color="auto"/>
          </w:divBdr>
        </w:div>
        <w:div w:id="1361394372">
          <w:marLeft w:val="0"/>
          <w:marRight w:val="0"/>
          <w:marTop w:val="0"/>
          <w:marBottom w:val="0"/>
          <w:divBdr>
            <w:top w:val="none" w:sz="0" w:space="0" w:color="auto"/>
            <w:left w:val="none" w:sz="0" w:space="0" w:color="auto"/>
            <w:bottom w:val="none" w:sz="0" w:space="0" w:color="auto"/>
            <w:right w:val="none" w:sz="0" w:space="0" w:color="auto"/>
          </w:divBdr>
        </w:div>
        <w:div w:id="1791170741">
          <w:marLeft w:val="0"/>
          <w:marRight w:val="0"/>
          <w:marTop w:val="0"/>
          <w:marBottom w:val="0"/>
          <w:divBdr>
            <w:top w:val="none" w:sz="0" w:space="0" w:color="auto"/>
            <w:left w:val="none" w:sz="0" w:space="0" w:color="auto"/>
            <w:bottom w:val="none" w:sz="0" w:space="0" w:color="auto"/>
            <w:right w:val="none" w:sz="0" w:space="0" w:color="auto"/>
          </w:divBdr>
        </w:div>
        <w:div w:id="3231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EC04E3B1CBC4A9C65CCF6EE09976A" ma:contentTypeVersion="18" ma:contentTypeDescription="Create a new document." ma:contentTypeScope="" ma:versionID="2354a1619d52fc71e711c3bd1b0432eb">
  <xsd:schema xmlns:xsd="http://www.w3.org/2001/XMLSchema" xmlns:xs="http://www.w3.org/2001/XMLSchema" xmlns:p="http://schemas.microsoft.com/office/2006/metadata/properties" xmlns:ns2="43615766-6bd0-4700-abae-95b8be87b128" xmlns:ns3="08837b9e-a391-4508-9f7b-e3a739ce1abd" targetNamespace="http://schemas.microsoft.com/office/2006/metadata/properties" ma:root="true" ma:fieldsID="9239b8675477f768705d20340dd60de9" ns2:_="" ns3:_="">
    <xsd:import namespace="43615766-6bd0-4700-abae-95b8be87b128"/>
    <xsd:import namespace="08837b9e-a391-4508-9f7b-e3a739ce1a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15766-6bd0-4700-abae-95b8be87b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80c18b-122d-49bf-a9a9-be71d6c901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37b9e-a391-4508-9f7b-e3a739ce1a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3b9a23-49dc-4f66-93c6-7d0635c08c30}" ma:internalName="TaxCatchAll" ma:showField="CatchAllData" ma:web="08837b9e-a391-4508-9f7b-e3a739ce1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837b9e-a391-4508-9f7b-e3a739ce1abd"/>
    <lcf76f155ced4ddcb4097134ff3c332f xmlns="43615766-6bd0-4700-abae-95b8be87b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1E5A53-1F1A-424B-81A0-E97AC39E7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15766-6bd0-4700-abae-95b8be87b128"/>
    <ds:schemaRef ds:uri="08837b9e-a391-4508-9f7b-e3a739ce1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FF838-B76C-4CBC-B0D9-474640F8964F}">
  <ds:schemaRefs>
    <ds:schemaRef ds:uri="http://schemas.microsoft.com/sharepoint/v3/contenttype/forms"/>
  </ds:schemaRefs>
</ds:datastoreItem>
</file>

<file path=customXml/itemProps3.xml><?xml version="1.0" encoding="utf-8"?>
<ds:datastoreItem xmlns:ds="http://schemas.openxmlformats.org/officeDocument/2006/customXml" ds:itemID="{0A983972-EF73-4E44-87A2-7BE08E39EBEE}">
  <ds:schemaRefs>
    <ds:schemaRef ds:uri="http://schemas.microsoft.com/office/2006/metadata/properties"/>
    <ds:schemaRef ds:uri="http://schemas.microsoft.com/office/infopath/2007/PartnerControls"/>
    <ds:schemaRef ds:uri="08837b9e-a391-4508-9f7b-e3a739ce1abd"/>
    <ds:schemaRef ds:uri="43615766-6bd0-4700-abae-95b8be87b128"/>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11280</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Seibert</dc:creator>
  <cp:keywords/>
  <dc:description/>
  <cp:lastModifiedBy>Christina Seibert</cp:lastModifiedBy>
  <cp:revision>19</cp:revision>
  <dcterms:created xsi:type="dcterms:W3CDTF">2024-11-25T13:47:00Z</dcterms:created>
  <dcterms:modified xsi:type="dcterms:W3CDTF">2024-11-25T14:23:00Z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0x010100181EC04E3B1CBC4A9C65CCF6EE09976A</vt:lpwstr>
  </property>
  <property fmtid="{D5CDD505-2E9C-101B-9397-08002B2CF9AE}" pid="3" name="MediaServiceImageTags">
    <vt:lpwstr/>
  </property>
</Properties>
</file>